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A133D" w14:textId="1BBAD07A" w:rsidR="00253F3B" w:rsidRPr="00133E47" w:rsidRDefault="00133E47" w:rsidP="00133E47">
      <w:pPr>
        <w:jc w:val="center"/>
        <w:rPr>
          <w:rFonts w:eastAsiaTheme="minorHAnsi"/>
          <w:b/>
          <w:sz w:val="52"/>
        </w:rPr>
      </w:pPr>
      <w:r w:rsidRPr="00133E47">
        <w:rPr>
          <w:rFonts w:eastAsiaTheme="minorHAnsi"/>
          <w:b/>
          <w:sz w:val="52"/>
        </w:rPr>
        <w:t>브레일</w:t>
      </w:r>
      <w:r w:rsidR="00253F3B" w:rsidRPr="00133E47">
        <w:rPr>
          <w:rFonts w:eastAsiaTheme="minorHAnsi"/>
          <w:b/>
          <w:sz w:val="52"/>
        </w:rPr>
        <w:t xml:space="preserve"> </w:t>
      </w:r>
      <w:del w:id="2" w:author="Young-Gwan Noh" w:date="2024-01-20T07:05:00Z">
        <w:r w:rsidR="00253F3B" w:rsidRPr="00133E47" w:rsidDel="00AD435E">
          <w:rPr>
            <w:rFonts w:eastAsiaTheme="minorHAnsi"/>
            <w:b/>
            <w:sz w:val="52"/>
          </w:rPr>
          <w:delText>eMotion</w:delText>
        </w:r>
      </w:del>
      <w:ins w:id="3" w:author="Young-Gwan Noh" w:date="2024-01-20T07:05:00Z">
        <w:r w:rsidR="00AD435E">
          <w:rPr>
            <w:rFonts w:eastAsiaTheme="minorHAnsi" w:hint="eastAsia"/>
            <w:b/>
            <w:sz w:val="52"/>
          </w:rPr>
          <w:t xml:space="preserve">이모션 </w:t>
        </w:r>
        <w:r w:rsidR="00AD435E">
          <w:rPr>
            <w:rFonts w:eastAsiaTheme="minorHAnsi"/>
            <w:b/>
            <w:sz w:val="52"/>
          </w:rPr>
          <w:t>40</w:t>
        </w:r>
      </w:ins>
    </w:p>
    <w:p w14:paraId="1DEA133E" w14:textId="77777777" w:rsidR="00253F3B" w:rsidRPr="00133E47" w:rsidRDefault="00253F3B" w:rsidP="00133E47">
      <w:pPr>
        <w:jc w:val="center"/>
        <w:rPr>
          <w:rFonts w:eastAsiaTheme="minorHAnsi"/>
          <w:b/>
          <w:sz w:val="52"/>
        </w:rPr>
      </w:pPr>
      <w:r w:rsidRPr="00133E47">
        <w:rPr>
          <w:rFonts w:eastAsiaTheme="minorHAnsi"/>
          <w:b/>
          <w:sz w:val="52"/>
        </w:rPr>
        <w:t>사용자 매뉴얼</w:t>
      </w:r>
    </w:p>
    <w:p w14:paraId="1DEA133F" w14:textId="77777777" w:rsidR="00253F3B" w:rsidRPr="00133E47" w:rsidRDefault="00253F3B" w:rsidP="00133E47">
      <w:pPr>
        <w:jc w:val="center"/>
        <w:rPr>
          <w:rFonts w:eastAsiaTheme="minorHAnsi"/>
          <w:sz w:val="22"/>
        </w:rPr>
      </w:pPr>
    </w:p>
    <w:p w14:paraId="1DEA1340" w14:textId="77777777" w:rsidR="00253F3B" w:rsidRPr="0064542B" w:rsidRDefault="00253F3B" w:rsidP="00133E47">
      <w:pPr>
        <w:jc w:val="center"/>
        <w:rPr>
          <w:rFonts w:eastAsiaTheme="minorHAnsi"/>
          <w:sz w:val="22"/>
        </w:rPr>
      </w:pPr>
    </w:p>
    <w:p w14:paraId="1DEA1341" w14:textId="6B99D8BF" w:rsidR="00253F3B" w:rsidRPr="00133E47" w:rsidRDefault="00253F3B" w:rsidP="00133E47">
      <w:pPr>
        <w:jc w:val="center"/>
        <w:rPr>
          <w:rFonts w:eastAsiaTheme="minorHAnsi"/>
          <w:sz w:val="22"/>
        </w:rPr>
      </w:pPr>
      <w:del w:id="4" w:author="Young-Gwan Noh" w:date="2024-01-20T07:06:00Z">
        <w:r w:rsidRPr="00133E47" w:rsidDel="008479B8">
          <w:rPr>
            <w:rFonts w:eastAsiaTheme="minorHAnsi"/>
            <w:sz w:val="22"/>
          </w:rPr>
          <w:delText>영어</w:delText>
        </w:r>
      </w:del>
      <w:ins w:id="5" w:author="Young-Gwan Noh" w:date="2024-01-20T07:06:00Z">
        <w:r w:rsidR="008479B8">
          <w:rPr>
            <w:rFonts w:eastAsiaTheme="minorHAnsi" w:hint="eastAsia"/>
            <w:sz w:val="22"/>
          </w:rPr>
          <w:t>국문</w:t>
        </w:r>
      </w:ins>
      <w:r w:rsidRPr="00133E47">
        <w:rPr>
          <w:rFonts w:eastAsiaTheme="minorHAnsi"/>
          <w:sz w:val="22"/>
        </w:rPr>
        <w:t xml:space="preserve"> </w:t>
      </w:r>
      <w:r w:rsidR="00224C6F">
        <w:rPr>
          <w:rFonts w:eastAsiaTheme="minorHAnsi" w:hint="eastAsia"/>
          <w:sz w:val="22"/>
        </w:rPr>
        <w:t>메</w:t>
      </w:r>
      <w:r w:rsidRPr="00133E47">
        <w:rPr>
          <w:rFonts w:eastAsiaTheme="minorHAnsi"/>
          <w:sz w:val="22"/>
        </w:rPr>
        <w:t>뉴얼</w:t>
      </w:r>
    </w:p>
    <w:p w14:paraId="1DEA1342" w14:textId="0D9F531B" w:rsidR="00253F3B" w:rsidRPr="00133E47" w:rsidRDefault="00253F3B" w:rsidP="00133E47">
      <w:pPr>
        <w:jc w:val="center"/>
        <w:rPr>
          <w:rFonts w:eastAsiaTheme="minorHAnsi"/>
          <w:sz w:val="22"/>
        </w:rPr>
      </w:pPr>
      <w:r w:rsidRPr="00133E47">
        <w:rPr>
          <w:rFonts w:eastAsiaTheme="minorHAnsi"/>
          <w:sz w:val="22"/>
        </w:rPr>
        <w:t>소프트웨어 버전 1.0</w:t>
      </w:r>
      <w:del w:id="6" w:author="Young-Gwan Noh" w:date="2024-01-20T07:06:00Z">
        <w:r w:rsidRPr="00133E47" w:rsidDel="008479B8">
          <w:rPr>
            <w:rFonts w:eastAsiaTheme="minorHAnsi"/>
            <w:sz w:val="22"/>
          </w:rPr>
          <w:delText>용</w:delText>
        </w:r>
      </w:del>
    </w:p>
    <w:p w14:paraId="1DEA1343" w14:textId="77777777" w:rsidR="00253F3B" w:rsidRPr="000B1EB6" w:rsidRDefault="00253F3B" w:rsidP="00133E47">
      <w:pPr>
        <w:jc w:val="center"/>
        <w:rPr>
          <w:rFonts w:eastAsiaTheme="minorHAnsi"/>
          <w:sz w:val="22"/>
        </w:rPr>
      </w:pPr>
    </w:p>
    <w:p w14:paraId="1DEA1344" w14:textId="77777777" w:rsidR="00224C6F" w:rsidRPr="00133E47" w:rsidRDefault="00224C6F" w:rsidP="00133E47">
      <w:pPr>
        <w:jc w:val="center"/>
        <w:rPr>
          <w:rFonts w:eastAsiaTheme="minorHAnsi"/>
          <w:sz w:val="22"/>
        </w:rPr>
      </w:pPr>
    </w:p>
    <w:p w14:paraId="1DEA1345" w14:textId="5AEA10C5" w:rsidR="00253F3B" w:rsidRPr="00133E47" w:rsidRDefault="008479B8" w:rsidP="00133E47">
      <w:pPr>
        <w:jc w:val="center"/>
        <w:rPr>
          <w:rFonts w:eastAsiaTheme="minorHAnsi"/>
          <w:b/>
          <w:sz w:val="36"/>
        </w:rPr>
      </w:pPr>
      <w:ins w:id="7" w:author="Young-Gwan Noh" w:date="2024-01-20T07:06:00Z">
        <w:r>
          <w:rPr>
            <w:rFonts w:eastAsiaTheme="minorHAnsi"/>
            <w:b/>
            <w:sz w:val="36"/>
          </w:rPr>
          <w:t>㈜</w:t>
        </w:r>
      </w:ins>
      <w:r w:rsidR="00253F3B" w:rsidRPr="00133E47">
        <w:rPr>
          <w:rFonts w:eastAsiaTheme="minorHAnsi"/>
          <w:b/>
          <w:sz w:val="36"/>
        </w:rPr>
        <w:t>셀바스헬스케어</w:t>
      </w:r>
      <w:del w:id="8" w:author="Young-Gwan Noh" w:date="2024-01-20T07:06:00Z">
        <w:r w:rsidR="00253F3B" w:rsidRPr="00133E47" w:rsidDel="008479B8">
          <w:rPr>
            <w:rFonts w:eastAsiaTheme="minorHAnsi"/>
            <w:b/>
            <w:sz w:val="36"/>
          </w:rPr>
          <w:delText>(주)</w:delText>
        </w:r>
      </w:del>
    </w:p>
    <w:p w14:paraId="1DEA1346" w14:textId="77777777" w:rsidR="00253F3B" w:rsidRPr="00EC7E9B" w:rsidRDefault="00253F3B" w:rsidP="00133E47">
      <w:pPr>
        <w:jc w:val="center"/>
        <w:rPr>
          <w:rFonts w:eastAsiaTheme="minorHAnsi"/>
          <w:sz w:val="22"/>
        </w:rPr>
      </w:pPr>
    </w:p>
    <w:p w14:paraId="7624C2F3" w14:textId="77777777" w:rsidR="009E2506" w:rsidRPr="00224C6F" w:rsidRDefault="009E2506" w:rsidP="009E2506">
      <w:pPr>
        <w:jc w:val="center"/>
        <w:rPr>
          <w:ins w:id="9" w:author="Young-Gwan Noh" w:date="2024-01-20T07:08:00Z"/>
          <w:rFonts w:eastAsiaTheme="minorHAnsi"/>
          <w:sz w:val="24"/>
        </w:rPr>
      </w:pPr>
      <w:ins w:id="10" w:author="Young-Gwan Noh" w:date="2024-01-20T07:08:00Z">
        <w:r>
          <w:rPr>
            <w:rFonts w:eastAsiaTheme="minorHAnsi" w:hint="eastAsia"/>
            <w:sz w:val="24"/>
          </w:rPr>
          <w:t>(우:</w:t>
        </w:r>
        <w:r w:rsidRPr="00224C6F">
          <w:rPr>
            <w:rFonts w:eastAsiaTheme="minorHAnsi"/>
            <w:sz w:val="24"/>
          </w:rPr>
          <w:t xml:space="preserve"> 34109</w:t>
        </w:r>
        <w:r>
          <w:rPr>
            <w:rFonts w:eastAsiaTheme="minorHAnsi"/>
            <w:sz w:val="24"/>
          </w:rPr>
          <w:t>)</w:t>
        </w:r>
      </w:ins>
    </w:p>
    <w:p w14:paraId="1DEA1347" w14:textId="77777777" w:rsidR="00253F3B" w:rsidRPr="00224C6F" w:rsidRDefault="00133E47" w:rsidP="00133E47">
      <w:pPr>
        <w:jc w:val="center"/>
        <w:rPr>
          <w:rFonts w:eastAsiaTheme="minorHAnsi"/>
          <w:sz w:val="24"/>
        </w:rPr>
      </w:pPr>
      <w:r w:rsidRPr="00224C6F">
        <w:rPr>
          <w:rFonts w:eastAsiaTheme="minorHAnsi"/>
          <w:sz w:val="24"/>
        </w:rPr>
        <w:t>대전광역시</w:t>
      </w:r>
      <w:r w:rsidR="00253F3B" w:rsidRPr="00224C6F">
        <w:rPr>
          <w:rFonts w:eastAsiaTheme="minorHAnsi"/>
          <w:sz w:val="24"/>
        </w:rPr>
        <w:t xml:space="preserve"> 유성구 신성로 155</w:t>
      </w:r>
    </w:p>
    <w:p w14:paraId="1DEA1348" w14:textId="02A593BD" w:rsidR="00253F3B" w:rsidRPr="00224C6F" w:rsidDel="009E2506" w:rsidRDefault="00253F3B" w:rsidP="00133E47">
      <w:pPr>
        <w:jc w:val="center"/>
        <w:rPr>
          <w:del w:id="11" w:author="Young-Gwan Noh" w:date="2024-01-20T07:08:00Z"/>
          <w:rFonts w:eastAsiaTheme="minorHAnsi"/>
          <w:sz w:val="24"/>
        </w:rPr>
      </w:pPr>
      <w:del w:id="12" w:author="Young-Gwan Noh" w:date="2024-01-20T07:07:00Z">
        <w:r w:rsidRPr="00224C6F" w:rsidDel="004F2A45">
          <w:rPr>
            <w:rFonts w:eastAsiaTheme="minorHAnsi"/>
            <w:sz w:val="24"/>
          </w:rPr>
          <w:delText>대한민국,</w:delText>
        </w:r>
      </w:del>
      <w:del w:id="13" w:author="Young-Gwan Noh" w:date="2024-01-20T07:08:00Z">
        <w:r w:rsidRPr="00224C6F" w:rsidDel="009E2506">
          <w:rPr>
            <w:rFonts w:eastAsiaTheme="minorHAnsi"/>
            <w:sz w:val="24"/>
          </w:rPr>
          <w:delText xml:space="preserve"> 34109</w:delText>
        </w:r>
      </w:del>
    </w:p>
    <w:p w14:paraId="1DEA1349" w14:textId="77777777" w:rsidR="00253F3B" w:rsidRPr="00224C6F" w:rsidRDefault="00253F3B" w:rsidP="00133E47">
      <w:pPr>
        <w:jc w:val="center"/>
        <w:rPr>
          <w:rFonts w:eastAsiaTheme="minorHAnsi"/>
          <w:sz w:val="24"/>
        </w:rPr>
      </w:pPr>
      <w:r w:rsidRPr="00224C6F">
        <w:rPr>
          <w:rFonts w:eastAsiaTheme="minorHAnsi"/>
          <w:sz w:val="24"/>
        </w:rPr>
        <w:t>전화: 042-879-3000</w:t>
      </w:r>
    </w:p>
    <w:p w14:paraId="1DEA134A" w14:textId="77777777" w:rsidR="00253F3B" w:rsidRPr="00224C6F" w:rsidRDefault="00253F3B" w:rsidP="00133E47">
      <w:pPr>
        <w:jc w:val="center"/>
        <w:rPr>
          <w:rFonts w:eastAsiaTheme="minorHAnsi"/>
          <w:sz w:val="24"/>
        </w:rPr>
      </w:pPr>
      <w:r w:rsidRPr="00224C6F">
        <w:rPr>
          <w:rFonts w:eastAsiaTheme="minorHAnsi"/>
          <w:sz w:val="24"/>
        </w:rPr>
        <w:t>팩스: +82 42 864 4462</w:t>
      </w:r>
    </w:p>
    <w:p w14:paraId="1DEA134B" w14:textId="77777777" w:rsidR="00253F3B" w:rsidRPr="00224C6F" w:rsidRDefault="00253F3B" w:rsidP="00133E47">
      <w:pPr>
        <w:jc w:val="center"/>
        <w:rPr>
          <w:rFonts w:eastAsiaTheme="minorHAnsi"/>
          <w:sz w:val="24"/>
        </w:rPr>
      </w:pPr>
      <w:r w:rsidRPr="00224C6F">
        <w:rPr>
          <w:rFonts w:eastAsiaTheme="minorHAnsi"/>
          <w:sz w:val="24"/>
        </w:rPr>
        <w:t xml:space="preserve">이메일: </w:t>
      </w:r>
      <w:r w:rsidR="00133E47" w:rsidRPr="00224C6F">
        <w:rPr>
          <w:rFonts w:eastAsiaTheme="minorHAnsi"/>
          <w:sz w:val="24"/>
        </w:rPr>
        <w:t xml:space="preserve"> </w:t>
      </w:r>
      <w:hyperlink r:id="rId8" w:history="1">
        <w:r w:rsidR="00133E47" w:rsidRPr="00224C6F">
          <w:rPr>
            <w:rStyle w:val="a4"/>
            <w:rFonts w:eastAsiaTheme="minorHAnsi"/>
            <w:sz w:val="24"/>
          </w:rPr>
          <w:t>hims.support@selvashc.com</w:t>
        </w:r>
      </w:hyperlink>
    </w:p>
    <w:p w14:paraId="1DEA134C" w14:textId="77777777" w:rsidR="00253F3B" w:rsidRPr="00224C6F" w:rsidRDefault="00253F3B" w:rsidP="00133E47">
      <w:pPr>
        <w:jc w:val="center"/>
        <w:rPr>
          <w:rFonts w:eastAsiaTheme="minorHAnsi"/>
          <w:sz w:val="24"/>
        </w:rPr>
      </w:pPr>
      <w:r w:rsidRPr="00224C6F">
        <w:rPr>
          <w:rFonts w:eastAsiaTheme="minorHAnsi"/>
          <w:sz w:val="24"/>
        </w:rPr>
        <w:t xml:space="preserve">홈페이지: </w:t>
      </w:r>
      <w:r w:rsidR="00133E47" w:rsidRPr="00224C6F">
        <w:rPr>
          <w:rFonts w:eastAsiaTheme="minorHAnsi"/>
          <w:sz w:val="24"/>
        </w:rPr>
        <w:t xml:space="preserve"> </w:t>
      </w:r>
      <w:hyperlink r:id="rId9" w:history="1">
        <w:r w:rsidR="00133E47" w:rsidRPr="00224C6F">
          <w:rPr>
            <w:rStyle w:val="a4"/>
            <w:rFonts w:eastAsiaTheme="minorHAnsi"/>
            <w:sz w:val="24"/>
          </w:rPr>
          <w:t>www.himsintl.com</w:t>
        </w:r>
      </w:hyperlink>
    </w:p>
    <w:p w14:paraId="1DEA134D" w14:textId="77777777" w:rsidR="00133E47" w:rsidRPr="00224C6F" w:rsidRDefault="00133E47" w:rsidP="00133E47">
      <w:pPr>
        <w:jc w:val="center"/>
        <w:rPr>
          <w:rFonts w:eastAsiaTheme="minorHAnsi"/>
          <w:sz w:val="22"/>
        </w:rPr>
      </w:pPr>
    </w:p>
    <w:p w14:paraId="1DEA134E" w14:textId="77777777" w:rsidR="00253F3B" w:rsidRDefault="00253F3B" w:rsidP="00253F3B">
      <w:pPr>
        <w:rPr>
          <w:rFonts w:eastAsiaTheme="minorHAnsi"/>
        </w:rPr>
      </w:pPr>
    </w:p>
    <w:p w14:paraId="1DEA134F" w14:textId="77777777" w:rsidR="00224C6F" w:rsidRDefault="00224C6F" w:rsidP="00253F3B">
      <w:pPr>
        <w:rPr>
          <w:rFonts w:eastAsiaTheme="minorHAnsi"/>
        </w:rPr>
      </w:pPr>
    </w:p>
    <w:p w14:paraId="1DEA1350" w14:textId="77777777" w:rsidR="00224C6F" w:rsidRDefault="00224C6F" w:rsidP="00253F3B">
      <w:pPr>
        <w:rPr>
          <w:rFonts w:eastAsiaTheme="minorHAnsi"/>
        </w:rPr>
      </w:pPr>
    </w:p>
    <w:p w14:paraId="1DEA1351" w14:textId="77777777" w:rsidR="00224C6F" w:rsidRDefault="00224C6F" w:rsidP="00253F3B">
      <w:pPr>
        <w:rPr>
          <w:rFonts w:eastAsiaTheme="minorHAnsi"/>
        </w:rPr>
      </w:pPr>
    </w:p>
    <w:p w14:paraId="1DEA1352" w14:textId="239F42F5" w:rsidR="00253F3B" w:rsidRPr="00B30EDC" w:rsidRDefault="00253F3B" w:rsidP="00253F3B">
      <w:pPr>
        <w:rPr>
          <w:rFonts w:eastAsiaTheme="minorHAnsi"/>
          <w:b/>
          <w:sz w:val="28"/>
          <w:rPrChange w:id="14" w:author="CNT-18-20075" w:date="2024-02-20T10:02:00Z">
            <w:rPr>
              <w:rFonts w:eastAsiaTheme="minorHAnsi"/>
              <w:b/>
            </w:rPr>
          </w:rPrChange>
        </w:rPr>
      </w:pPr>
      <w:r w:rsidRPr="00B30EDC">
        <w:rPr>
          <w:rFonts w:eastAsiaTheme="minorHAnsi"/>
          <w:b/>
          <w:sz w:val="28"/>
          <w:rPrChange w:id="15" w:author="CNT-18-20075" w:date="2024-02-20T10:02:00Z">
            <w:rPr>
              <w:rFonts w:eastAsiaTheme="minorHAnsi"/>
              <w:b/>
            </w:rPr>
          </w:rPrChange>
        </w:rPr>
        <w:lastRenderedPageBreak/>
        <w:t xml:space="preserve">안전 </w:t>
      </w:r>
      <w:del w:id="16" w:author="Young-Gwan Noh" w:date="2024-01-20T07:08:00Z">
        <w:r w:rsidRPr="00B30EDC" w:rsidDel="00026B6B">
          <w:rPr>
            <w:rFonts w:eastAsiaTheme="minorHAnsi"/>
            <w:b/>
            <w:sz w:val="28"/>
            <w:rPrChange w:id="17" w:author="CNT-18-20075" w:date="2024-02-20T10:02:00Z">
              <w:rPr>
                <w:rFonts w:eastAsiaTheme="minorHAnsi"/>
                <w:b/>
              </w:rPr>
            </w:rPrChange>
          </w:rPr>
          <w:delText>예방</w:delText>
        </w:r>
      </w:del>
      <w:ins w:id="18" w:author="Young-Gwan Noh" w:date="2024-01-20T07:08:00Z">
        <w:r w:rsidR="00026B6B" w:rsidRPr="00B30EDC">
          <w:rPr>
            <w:rFonts w:eastAsiaTheme="minorHAnsi" w:hint="eastAsia"/>
            <w:b/>
            <w:sz w:val="28"/>
            <w:rPrChange w:id="19" w:author="CNT-18-20075" w:date="2024-02-20T10:02:00Z">
              <w:rPr>
                <w:rFonts w:eastAsiaTheme="minorHAnsi" w:hint="eastAsia"/>
                <w:b/>
              </w:rPr>
            </w:rPrChange>
          </w:rPr>
          <w:t>유의</w:t>
        </w:r>
      </w:ins>
      <w:r w:rsidRPr="00B30EDC">
        <w:rPr>
          <w:rFonts w:eastAsiaTheme="minorHAnsi"/>
          <w:b/>
          <w:sz w:val="28"/>
          <w:rPrChange w:id="20" w:author="CNT-18-20075" w:date="2024-02-20T10:02:00Z">
            <w:rPr>
              <w:rFonts w:eastAsiaTheme="minorHAnsi"/>
              <w:b/>
            </w:rPr>
          </w:rPrChange>
        </w:rPr>
        <w:t xml:space="preserve"> </w:t>
      </w:r>
      <w:del w:id="21" w:author="Young-Gwan Noh" w:date="2024-01-20T07:08:00Z">
        <w:r w:rsidRPr="00B30EDC" w:rsidDel="00026B6B">
          <w:rPr>
            <w:rFonts w:eastAsiaTheme="minorHAnsi"/>
            <w:b/>
            <w:sz w:val="28"/>
            <w:rPrChange w:id="22" w:author="CNT-18-20075" w:date="2024-02-20T10:02:00Z">
              <w:rPr>
                <w:rFonts w:eastAsiaTheme="minorHAnsi"/>
                <w:b/>
              </w:rPr>
            </w:rPrChange>
          </w:rPr>
          <w:delText>조치</w:delText>
        </w:r>
      </w:del>
      <w:ins w:id="23" w:author="Young-Gwan Noh" w:date="2024-01-20T07:08:00Z">
        <w:r w:rsidR="00026B6B" w:rsidRPr="00B30EDC">
          <w:rPr>
            <w:rFonts w:eastAsiaTheme="minorHAnsi" w:hint="eastAsia"/>
            <w:b/>
            <w:sz w:val="28"/>
            <w:rPrChange w:id="24" w:author="CNT-18-20075" w:date="2024-02-20T10:02:00Z">
              <w:rPr>
                <w:rFonts w:eastAsiaTheme="minorHAnsi" w:hint="eastAsia"/>
                <w:b/>
              </w:rPr>
            </w:rPrChange>
          </w:rPr>
          <w:t>사항</w:t>
        </w:r>
      </w:ins>
    </w:p>
    <w:p w14:paraId="1DEA1353" w14:textId="1A0A1708" w:rsidR="00253F3B" w:rsidRPr="00133E47" w:rsidRDefault="00253F3B" w:rsidP="00253F3B">
      <w:pPr>
        <w:rPr>
          <w:rFonts w:eastAsiaTheme="minorHAnsi"/>
        </w:rPr>
      </w:pPr>
      <w:del w:id="2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6" w:author="Young-Gwan Noh" w:date="2024-01-20T07:09:00Z">
        <w:del w:id="2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8" w:author="Louis" w:date="2024-02-26T10:55:00Z">
        <w:r w:rsidR="0080718D">
          <w:rPr>
            <w:rFonts w:eastAsiaTheme="minorHAnsi"/>
          </w:rPr>
          <w:t>브레일이모션 40</w:t>
        </w:r>
      </w:ins>
      <w:del w:id="29" w:author="Young-Gwan Noh" w:date="2024-01-20T07:10:00Z">
        <w:r w:rsidRPr="00133E47" w:rsidDel="00E77E6E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</w:t>
      </w:r>
      <w:del w:id="30" w:author="Young-Gwan Noh" w:date="2024-01-20T07:10:00Z">
        <w:r w:rsidRPr="00133E47" w:rsidDel="00E77E6E">
          <w:rPr>
            <w:rFonts w:eastAsiaTheme="minorHAnsi"/>
          </w:rPr>
          <w:delText xml:space="preserve">안전과 보호를 위해 </w:delText>
        </w:r>
      </w:del>
      <w:ins w:id="31" w:author="Young-Gwan Noh" w:date="2024-01-20T07:10:00Z">
        <w:r w:rsidR="00E77E6E">
          <w:rPr>
            <w:rFonts w:eastAsiaTheme="minorHAnsi" w:hint="eastAsia"/>
          </w:rPr>
          <w:t xml:space="preserve">사용에 앞서 </w:t>
        </w:r>
      </w:ins>
      <w:r w:rsidRPr="00133E47">
        <w:rPr>
          <w:rFonts w:eastAsiaTheme="minorHAnsi"/>
        </w:rPr>
        <w:t>다음 안전 주의사항을 읽고 준수하시기 바랍니다.</w:t>
      </w:r>
    </w:p>
    <w:p w14:paraId="1DEA1354" w14:textId="2C6325B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AC 어댑터의 입력 전압은 100V - 240V이고 출력은 DC 5V 3A 및 9V 2A입니다.</w:t>
      </w:r>
    </w:p>
    <w:p w14:paraId="1DEA1355" w14:textId="569E0E7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배터리는 </w:t>
      </w:r>
      <w:ins w:id="32" w:author="Louis" w:date="2024-02-02T12:21:00Z">
        <w:r w:rsidR="008A72D6">
          <w:rPr>
            <w:rFonts w:eastAsiaTheme="minorHAnsi" w:hint="eastAsia"/>
          </w:rPr>
          <w:t xml:space="preserve">완전히 충전되지 않은 채 </w:t>
        </w:r>
      </w:ins>
      <w:r w:rsidRPr="00133E47">
        <w:rPr>
          <w:rFonts w:eastAsiaTheme="minorHAnsi"/>
        </w:rPr>
        <w:t>배송</w:t>
      </w:r>
      <w:ins w:id="33" w:author="Louis" w:date="2024-02-02T12:21:00Z">
        <w:r w:rsidR="008A72D6">
          <w:rPr>
            <w:rFonts w:eastAsiaTheme="minorHAnsi" w:hint="eastAsia"/>
          </w:rPr>
          <w:t xml:space="preserve">될 </w:t>
        </w:r>
      </w:ins>
      <w:del w:id="34" w:author="Louis" w:date="2024-02-02T12:21:00Z">
        <w:r w:rsidRPr="00133E47" w:rsidDel="008A72D6">
          <w:rPr>
            <w:rFonts w:eastAsiaTheme="minorHAnsi"/>
          </w:rPr>
          <w:delText xml:space="preserve"> 시 완전히 충전되지 않</w:delText>
        </w:r>
      </w:del>
      <w:del w:id="35" w:author="Young-Gwan Noh" w:date="2024-01-20T07:10:00Z">
        <w:r w:rsidRPr="00133E47" w:rsidDel="00C03BB1">
          <w:rPr>
            <w:rFonts w:eastAsiaTheme="minorHAnsi"/>
          </w:rPr>
          <w:delText>았</w:delText>
        </w:r>
      </w:del>
      <w:del w:id="36" w:author="Louis" w:date="2024-02-02T12:21:00Z">
        <w:r w:rsidRPr="00133E47" w:rsidDel="008A72D6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 xml:space="preserve">수 있습니다. </w:t>
      </w:r>
      <w:del w:id="3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8" w:author="Young-Gwan Noh" w:date="2024-01-20T07:09:00Z">
        <w:del w:id="39" w:author="Louis" w:date="2024-02-02T12:21:00Z">
          <w:r w:rsidR="00720EC5" w:rsidDel="008A72D6">
            <w:rPr>
              <w:rFonts w:eastAsiaTheme="minorHAnsi"/>
            </w:rPr>
            <w:delText>브레일 이모션 40</w:delText>
          </w:r>
        </w:del>
      </w:ins>
      <w:del w:id="40" w:author="Louis" w:date="2024-02-02T12:21:00Z">
        <w:r w:rsidRPr="00133E47" w:rsidDel="008A72D6">
          <w:rPr>
            <w:rFonts w:eastAsiaTheme="minorHAnsi"/>
          </w:rPr>
          <w:delText xml:space="preserve">을 </w:delText>
        </w:r>
      </w:del>
      <w:ins w:id="41" w:author="Louis" w:date="2024-02-02T12:21:00Z">
        <w:r w:rsidR="008A72D6">
          <w:rPr>
            <w:rFonts w:eastAsiaTheme="minorHAnsi" w:hint="eastAsia"/>
          </w:rPr>
          <w:t xml:space="preserve">제품 </w:t>
        </w:r>
      </w:ins>
      <w:r w:rsidRPr="00133E47">
        <w:rPr>
          <w:rFonts w:eastAsiaTheme="minorHAnsi"/>
        </w:rPr>
        <w:t>사용하기 전에 배터리가 완전히 충전되었는지 확인</w:t>
      </w:r>
      <w:ins w:id="42" w:author="Louis" w:date="2024-02-02T12:21:00Z">
        <w:r w:rsidR="008A72D6">
          <w:rPr>
            <w:rFonts w:eastAsiaTheme="minorHAnsi" w:hint="eastAsia"/>
          </w:rPr>
          <w:t>하십시오</w:t>
        </w:r>
      </w:ins>
      <w:del w:id="43" w:author="Louis" w:date="2024-02-02T12:21:00Z">
        <w:r w:rsidRPr="00133E47" w:rsidDel="008A72D6">
          <w:rPr>
            <w:rFonts w:eastAsiaTheme="minorHAnsi"/>
          </w:rPr>
          <w:delText>해야 합니다</w:delText>
        </w:r>
      </w:del>
      <w:r w:rsidRPr="00133E47">
        <w:rPr>
          <w:rFonts w:eastAsiaTheme="minorHAnsi"/>
        </w:rPr>
        <w:t>.</w:t>
      </w:r>
    </w:p>
    <w:p w14:paraId="1DEA1356" w14:textId="02B2CBE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</w:t>
      </w:r>
      <w:del w:id="4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5" w:author="Young-Gwan Noh" w:date="2024-01-20T07:09:00Z">
        <w:del w:id="4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del w:id="48" w:author="Louis" w:date="2024-02-02T12:22:00Z">
        <w:r w:rsidRPr="00133E47" w:rsidDel="008A72D6">
          <w:rPr>
            <w:rFonts w:eastAsiaTheme="minorHAnsi"/>
          </w:rPr>
          <w:delText xml:space="preserve">배터리와 함께 </w:delText>
        </w:r>
      </w:del>
      <w:r w:rsidRPr="00133E47">
        <w:rPr>
          <w:rFonts w:eastAsiaTheme="minorHAnsi"/>
        </w:rPr>
        <w:t xml:space="preserve">처음 사용하는 경우 배터리 상태가 정확하게 표시되지 않을 수 있습니다. 이를 방지하려면 장치가 켜진 상태에서 </w:t>
      </w:r>
      <w:del w:id="4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0" w:author="Young-Gwan Noh" w:date="2024-01-20T07:09:00Z">
        <w:del w:id="5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AC 어댑터에 연결</w:t>
      </w:r>
      <w:del w:id="53" w:author="Young-Gwan Noh" w:date="2024-01-20T07:11:00Z">
        <w:r w:rsidRPr="00133E47" w:rsidDel="00023D09">
          <w:rPr>
            <w:rFonts w:eastAsiaTheme="minorHAnsi"/>
          </w:rPr>
          <w:delText>된</w:delText>
        </w:r>
      </w:del>
      <w:ins w:id="54" w:author="Young-Gwan Noh" w:date="2024-01-20T07:11:00Z">
        <w:r w:rsidR="00023D09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상태로 약 5시간 동안 그대로 두십시오. </w:t>
      </w:r>
      <w:del w:id="5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6" w:author="Young-Gwan Noh" w:date="2024-01-20T07:09:00Z">
        <w:del w:id="5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바로 사용하고 싶다면 충전 중에도 사용</w:t>
      </w:r>
      <w:ins w:id="59" w:author="Louis" w:date="2024-02-02T12:22:00Z">
        <w:r w:rsidR="008A72D6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가능합니다.</w:t>
      </w:r>
    </w:p>
    <w:p w14:paraId="1DEA1357" w14:textId="2045459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4. 배터리를 잘못된 </w:t>
      </w:r>
      <w:ins w:id="60" w:author="CNT-18-20075" w:date="2024-01-19T09:07:00Z">
        <w:r w:rsidR="00224C6F">
          <w:rPr>
            <w:rFonts w:eastAsiaTheme="minorHAnsi" w:hint="eastAsia"/>
          </w:rPr>
          <w:t>사양</w:t>
        </w:r>
      </w:ins>
      <w:del w:id="61" w:author="CNT-18-20075" w:date="2024-01-19T09:07:00Z">
        <w:r w:rsidRPr="00133E47" w:rsidDel="00224C6F">
          <w:rPr>
            <w:rFonts w:eastAsiaTheme="minorHAnsi"/>
          </w:rPr>
          <w:delText>유형</w:delText>
        </w:r>
      </w:del>
      <w:r w:rsidRPr="00133E47">
        <w:rPr>
          <w:rFonts w:eastAsiaTheme="minorHAnsi"/>
        </w:rPr>
        <w:t>으로 교체할 경우 폭발</w:t>
      </w:r>
      <w:del w:id="62" w:author="Young-Gwan Noh" w:date="2024-01-20T07:12:00Z">
        <w:r w:rsidRPr="00133E47" w:rsidDel="00F73BED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위험이 있습니다. 반드시 셀바스헬스케어에서 </w:t>
      </w:r>
      <w:del w:id="6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4" w:author="Young-Gwan Noh" w:date="2024-01-20T07:09:00Z">
        <w:del w:id="6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용으로 특별히 생산한 배터리 팩을 사용하시기 바랍니다. 사용한 배터리는 지침에 따라 폐기하십시오.</w:t>
      </w:r>
    </w:p>
    <w:p w14:paraId="1DEA1358" w14:textId="2AF3B2D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5. 완전 충전 후에도 제품 사양에 명시된 배터리 사용시간 대비 </w:t>
      </w:r>
      <w:ins w:id="67" w:author="Louis" w:date="2024-02-02T12:23:00Z">
        <w:r w:rsidR="008A72D6">
          <w:rPr>
            <w:rFonts w:eastAsiaTheme="minorHAnsi" w:hint="eastAsia"/>
          </w:rPr>
          <w:t xml:space="preserve">실제 </w:t>
        </w:r>
      </w:ins>
      <w:r w:rsidRPr="00133E47">
        <w:rPr>
          <w:rFonts w:eastAsiaTheme="minorHAnsi"/>
        </w:rPr>
        <w:t>사용시간이 50% 미만인 경우, 배터리 교체를 권장합니다.</w:t>
      </w:r>
    </w:p>
    <w:p w14:paraId="1DEA1359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6. 날카로운 물건으로 제품이나 배터리를 뚫거나 분해할 경우 감전, 폭발, 화재의 위험이 있습니다.</w:t>
      </w:r>
    </w:p>
    <w:p w14:paraId="1DEA135A" w14:textId="34CDC28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7. 배터리 전원으로 </w:t>
      </w:r>
      <w:del w:id="6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9" w:author="Young-Gwan Noh" w:date="2024-01-20T07:09:00Z">
        <w:del w:id="7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사용하는 경우 배터리 충전량이 부족하면 배터리 잔량 상태를 </w:t>
      </w:r>
      <w:del w:id="72" w:author="Louis" w:date="2024-02-02T12:23:00Z">
        <w:r w:rsidRPr="00133E47" w:rsidDel="008A72D6">
          <w:rPr>
            <w:rFonts w:eastAsiaTheme="minorHAnsi"/>
          </w:rPr>
          <w:delText>알려줍</w:delText>
        </w:r>
      </w:del>
      <w:ins w:id="73" w:author="Louis" w:date="2024-02-02T12:23:00Z">
        <w:r w:rsidR="008A72D6">
          <w:rPr>
            <w:rFonts w:eastAsiaTheme="minorHAnsi" w:hint="eastAsia"/>
          </w:rPr>
          <w:t>경고합</w:t>
        </w:r>
      </w:ins>
      <w:r w:rsidRPr="00133E47">
        <w:rPr>
          <w:rFonts w:eastAsiaTheme="minorHAnsi"/>
        </w:rPr>
        <w:t>니다. 배터리 충전량이 15% 미만으로 떨어지면 AC 어댑터를 장치에 연결하여 충전</w:t>
      </w:r>
      <w:ins w:id="74" w:author="Young-Gwan Noh" w:date="2024-01-20T07:13:00Z">
        <w:r w:rsidR="007853B4">
          <w:rPr>
            <w:rFonts w:eastAsiaTheme="minorHAnsi" w:hint="eastAsia"/>
          </w:rPr>
          <w:t>해야 합니다</w:t>
        </w:r>
      </w:ins>
      <w:del w:id="75" w:author="Young-Gwan Noh" w:date="2024-01-20T07:13:00Z">
        <w:r w:rsidRPr="00133E47" w:rsidDel="001857DD">
          <w:rPr>
            <w:rFonts w:eastAsiaTheme="minorHAnsi"/>
          </w:rPr>
          <w:delText>하십시오</w:delText>
        </w:r>
      </w:del>
      <w:r w:rsidRPr="00133E47">
        <w:rPr>
          <w:rFonts w:eastAsiaTheme="minorHAnsi"/>
        </w:rPr>
        <w:t>. 배터리 잔량이 5% 이하로 떨어지고 장치가 AC 어댑터에 연결되어 있지 않으면</w:t>
      </w:r>
      <w:ins w:id="76" w:author="Louis" w:date="2024-02-02T12:24:00Z">
        <w:r w:rsidR="008A72D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7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8" w:author="Young-Gwan Noh" w:date="2024-01-20T07:09:00Z">
        <w:del w:id="7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배터리 상태</w:t>
      </w:r>
      <w:ins w:id="81" w:author="Young-Gwan Noh" w:date="2024-01-20T07:13:00Z">
        <w:r w:rsidR="007853B4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안내</w:t>
      </w:r>
      <w:ins w:id="82" w:author="Young-Gwan Noh" w:date="2024-01-20T07:13:00Z">
        <w:r w:rsidR="007853B4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후 1분 후에 절전 모드로 전환됩니다. 배터리 수준이 2%로 떨어지면 설정 등</w:t>
      </w:r>
      <w:ins w:id="83" w:author="Louis" w:date="2024-02-02T12:24:00Z">
        <w:r w:rsidR="008A72D6">
          <w:rPr>
            <w:rFonts w:eastAsiaTheme="minorHAnsi" w:hint="eastAsia"/>
          </w:rPr>
          <w:t>의 정보를</w:t>
        </w:r>
      </w:ins>
      <w:del w:id="84" w:author="Louis" w:date="2024-02-02T12:24:00Z">
        <w:r w:rsidRPr="00133E47" w:rsidDel="008A72D6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보존하기 위해 장치가 종료됩니다. 충전</w:t>
      </w:r>
      <w:ins w:id="85" w:author="Young-Gwan Noh" w:date="2024-01-20T07:14:00Z">
        <w:r w:rsidR="00F744AC">
          <w:rPr>
            <w:rFonts w:eastAsiaTheme="minorHAnsi" w:hint="eastAsia"/>
          </w:rPr>
          <w:t xml:space="preserve"> </w:t>
        </w:r>
      </w:ins>
      <w:ins w:id="86" w:author="CNT-18-20075" w:date="2024-01-19T09:10:00Z">
        <w:r w:rsidR="00224C6F">
          <w:rPr>
            <w:rFonts w:eastAsiaTheme="minorHAnsi" w:hint="eastAsia"/>
          </w:rPr>
          <w:t>회수</w:t>
        </w:r>
      </w:ins>
      <w:r w:rsidRPr="00133E47">
        <w:rPr>
          <w:rFonts w:eastAsiaTheme="minorHAnsi"/>
        </w:rPr>
        <w:t>당 배터리 수명은 설정한 옵션</w:t>
      </w:r>
      <w:ins w:id="87" w:author="Young-Gwan Noh" w:date="2024-01-20T07:14:00Z">
        <w:r w:rsidR="00826E9B">
          <w:rPr>
            <w:rFonts w:eastAsiaTheme="minorHAnsi" w:hint="eastAsia"/>
          </w:rPr>
          <w:t>,</w:t>
        </w:r>
      </w:ins>
      <w:del w:id="88" w:author="Young-Gwan Noh" w:date="2024-01-20T07:14:00Z">
        <w:r w:rsidRPr="00133E47" w:rsidDel="00826E9B">
          <w:rPr>
            <w:rFonts w:eastAsiaTheme="minorHAnsi"/>
          </w:rPr>
          <w:delText>과</w:delText>
        </w:r>
      </w:del>
      <w:r w:rsidRPr="00133E47">
        <w:rPr>
          <w:rFonts w:eastAsiaTheme="minorHAnsi"/>
        </w:rPr>
        <w:t xml:space="preserve"> 실행 중인 작업 수 및 </w:t>
      </w:r>
      <w:del w:id="89" w:author="Young-Gwan Noh" w:date="2024-01-20T07:15:00Z">
        <w:r w:rsidRPr="00133E47" w:rsidDel="00826E9B">
          <w:rPr>
            <w:rFonts w:eastAsiaTheme="minorHAnsi"/>
          </w:rPr>
          <w:delText>유형</w:delText>
        </w:r>
      </w:del>
      <w:ins w:id="90" w:author="Young-Gwan Noh" w:date="2024-01-20T07:15:00Z">
        <w:r w:rsidR="00826E9B">
          <w:rPr>
            <w:rFonts w:eastAsiaTheme="minorHAnsi" w:hint="eastAsia"/>
          </w:rPr>
          <w:t>종류</w:t>
        </w:r>
      </w:ins>
      <w:r w:rsidRPr="00133E47">
        <w:rPr>
          <w:rFonts w:eastAsiaTheme="minorHAnsi"/>
        </w:rPr>
        <w:t xml:space="preserve">에 따라 </w:t>
      </w:r>
      <w:del w:id="91" w:author="Louis" w:date="2024-02-02T12:24:00Z">
        <w:r w:rsidRPr="00133E47" w:rsidDel="008A72D6">
          <w:rPr>
            <w:rFonts w:eastAsiaTheme="minorHAnsi"/>
          </w:rPr>
          <w:delText>다릅</w:delText>
        </w:r>
      </w:del>
      <w:ins w:id="92" w:author="Louis" w:date="2024-02-02T12:24:00Z">
        <w:r w:rsidR="008A72D6">
          <w:rPr>
            <w:rFonts w:eastAsiaTheme="minorHAnsi" w:hint="eastAsia"/>
          </w:rPr>
          <w:t>달라집</w:t>
        </w:r>
      </w:ins>
      <w:r w:rsidRPr="00133E47">
        <w:rPr>
          <w:rFonts w:eastAsiaTheme="minorHAnsi"/>
        </w:rPr>
        <w:t>니다.</w:t>
      </w:r>
    </w:p>
    <w:p w14:paraId="1DEA135B" w14:textId="19F5A09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8. </w:t>
      </w:r>
      <w:ins w:id="93" w:author="CNT-18-20075" w:date="2024-01-19T09:11:00Z">
        <w:del w:id="94" w:author="Young-Gwan Noh" w:date="2024-01-20T07:09:00Z">
          <w:r w:rsidR="00224C6F" w:rsidRPr="00133E47" w:rsidDel="00720EC5">
            <w:rPr>
              <w:rFonts w:eastAsiaTheme="minorHAnsi"/>
            </w:rPr>
            <w:delText>Braille eMotion</w:delText>
          </w:r>
        </w:del>
      </w:ins>
      <w:ins w:id="95" w:author="Young-Gwan Noh" w:date="2024-01-20T07:09:00Z">
        <w:del w:id="9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7" w:author="Louis" w:date="2024-02-26T10:55:00Z">
        <w:r w:rsidR="0080718D">
          <w:rPr>
            <w:rFonts w:eastAsiaTheme="minorHAnsi"/>
          </w:rPr>
          <w:t>브레일이모션 40</w:t>
        </w:r>
      </w:ins>
      <w:del w:id="98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99" w:author="CNT-18-20075" w:date="2024-01-19T11:23:00Z">
        <w:del w:id="100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r w:rsidRPr="00133E47">
        <w:rPr>
          <w:rFonts w:eastAsiaTheme="minorHAnsi"/>
        </w:rPr>
        <w:t xml:space="preserve">은 </w:t>
      </w:r>
      <w:ins w:id="101" w:author="Young-Gwan Noh" w:date="2024-01-20T07:16:00Z">
        <w:r w:rsidR="00F67C1D">
          <w:rPr>
            <w:rFonts w:eastAsiaTheme="minorHAnsi" w:hint="eastAsia"/>
          </w:rPr>
          <w:t xml:space="preserve">매우 섬세한 기계이므로 </w:t>
        </w:r>
      </w:ins>
      <w:del w:id="102" w:author="Young-Gwan Noh" w:date="2024-01-20T07:16:00Z">
        <w:r w:rsidRPr="00133E47" w:rsidDel="00F67C1D">
          <w:rPr>
            <w:rFonts w:eastAsiaTheme="minorHAnsi"/>
          </w:rPr>
          <w:delText xml:space="preserve">주의해서 다루어야 </w:delText>
        </w:r>
      </w:del>
      <w:ins w:id="103" w:author="Young-Gwan Noh" w:date="2024-01-20T07:16:00Z">
        <w:r w:rsidR="00F67C1D">
          <w:rPr>
            <w:rFonts w:eastAsiaTheme="minorHAnsi" w:hint="eastAsia"/>
          </w:rPr>
          <w:t>취급</w:t>
        </w:r>
        <w:del w:id="104" w:author="Louis" w:date="2024-02-02T12:25:00Z">
          <w:r w:rsidR="00F67C1D" w:rsidDel="008A72D6">
            <w:rPr>
              <w:rFonts w:eastAsiaTheme="minorHAnsi" w:hint="eastAsia"/>
            </w:rPr>
            <w:delText>에</w:delText>
          </w:r>
        </w:del>
        <w:r w:rsidR="00F67C1D">
          <w:rPr>
            <w:rFonts w:eastAsiaTheme="minorHAnsi" w:hint="eastAsia"/>
          </w:rPr>
          <w:t xml:space="preserve"> </w:t>
        </w:r>
      </w:ins>
      <w:ins w:id="105" w:author="Louis" w:date="2024-02-02T12:25:00Z">
        <w:r w:rsidR="008A72D6">
          <w:rPr>
            <w:rFonts w:eastAsiaTheme="minorHAnsi" w:hint="eastAsia"/>
          </w:rPr>
          <w:t xml:space="preserve">시 </w:t>
        </w:r>
      </w:ins>
      <w:ins w:id="106" w:author="Young-Gwan Noh" w:date="2024-01-20T07:16:00Z">
        <w:r w:rsidR="00F67C1D">
          <w:rPr>
            <w:rFonts w:eastAsiaTheme="minorHAnsi" w:hint="eastAsia"/>
          </w:rPr>
          <w:t>주의가 필요합</w:t>
        </w:r>
      </w:ins>
      <w:del w:id="107" w:author="Young-Gwan Noh" w:date="2024-01-20T07:16:00Z">
        <w:r w:rsidRPr="00133E47" w:rsidDel="00F67C1D">
          <w:rPr>
            <w:rFonts w:eastAsiaTheme="minorHAnsi"/>
          </w:rPr>
          <w:delText>합</w:delText>
        </w:r>
      </w:del>
      <w:r w:rsidRPr="00133E47">
        <w:rPr>
          <w:rFonts w:eastAsiaTheme="minorHAnsi"/>
        </w:rPr>
        <w:t>니다.</w:t>
      </w:r>
      <w:del w:id="108" w:author="Young-Gwan Noh" w:date="2024-01-20T07:16:00Z">
        <w:r w:rsidRPr="00133E47" w:rsidDel="00F67C1D">
          <w:rPr>
            <w:rFonts w:eastAsiaTheme="minorHAnsi"/>
          </w:rPr>
          <w:delText xml:space="preserve"> </w:delText>
        </w:r>
      </w:del>
      <w:del w:id="10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del w:id="110" w:author="Young-Gwan Noh" w:date="2024-01-20T07:16:00Z">
        <w:r w:rsidRPr="00133E47" w:rsidDel="00F67C1D">
          <w:rPr>
            <w:rFonts w:eastAsiaTheme="minorHAnsi"/>
          </w:rPr>
          <w:delText>은 매우 섬세한 기계입니다.</w:delText>
        </w:r>
      </w:del>
      <w:r w:rsidRPr="00133E47">
        <w:rPr>
          <w:rFonts w:eastAsiaTheme="minorHAnsi"/>
        </w:rPr>
        <w:t xml:space="preserve"> 장치를 올바르고 조심스럽게 다루</w:t>
      </w:r>
      <w:ins w:id="111" w:author="Louis" w:date="2024-02-02T12:25:00Z">
        <w:r w:rsidR="008A72D6">
          <w:rPr>
            <w:rFonts w:eastAsiaTheme="minorHAnsi" w:hint="eastAsia"/>
          </w:rPr>
          <w:t>어주</w:t>
        </w:r>
      </w:ins>
      <w:r w:rsidRPr="00133E47">
        <w:rPr>
          <w:rFonts w:eastAsiaTheme="minorHAnsi"/>
        </w:rPr>
        <w:t xml:space="preserve">십시오. </w:t>
      </w:r>
      <w:del w:id="11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3" w:author="Young-Gwan Noh" w:date="2024-01-20T07:09:00Z">
        <w:del w:id="11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먼지에 매우 민감합니다. 먼지가 많은 환경</w:t>
      </w:r>
      <w:del w:id="116" w:author="Young-Gwan Noh" w:date="2024-01-20T07:17:00Z">
        <w:r w:rsidRPr="00133E47" w:rsidDel="00A97740">
          <w:rPr>
            <w:rFonts w:eastAsiaTheme="minorHAnsi"/>
          </w:rPr>
          <w:delText>에서</w:delText>
        </w:r>
      </w:del>
      <w:ins w:id="117" w:author="Young-Gwan Noh" w:date="2024-01-20T07:17:00Z">
        <w:r w:rsidR="00A97740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멀리 </w:t>
      </w:r>
      <w:ins w:id="118" w:author="Young-Gwan Noh" w:date="2024-01-20T07:17:00Z">
        <w:r w:rsidR="00146637">
          <w:rPr>
            <w:rFonts w:eastAsiaTheme="minorHAnsi" w:hint="eastAsia"/>
          </w:rPr>
          <w:t xml:space="preserve">떨어진 장소에 </w:t>
        </w:r>
      </w:ins>
      <w:r w:rsidRPr="00133E47">
        <w:rPr>
          <w:rFonts w:eastAsiaTheme="minorHAnsi"/>
        </w:rPr>
        <w:t>보관하</w:t>
      </w:r>
      <w:del w:id="119" w:author="Louis" w:date="2024-02-02T12:25:00Z">
        <w:r w:rsidRPr="00133E47" w:rsidDel="008A72D6">
          <w:rPr>
            <w:rFonts w:eastAsiaTheme="minorHAnsi"/>
          </w:rPr>
          <w:delText>십시오</w:delText>
        </w:r>
      </w:del>
      <w:ins w:id="120" w:author="Louis" w:date="2024-02-02T12:25:00Z">
        <w:r w:rsidR="008A72D6">
          <w:rPr>
            <w:rFonts w:eastAsiaTheme="minorHAnsi" w:hint="eastAsia"/>
          </w:rPr>
          <w:t>시기 바랍니다</w:t>
        </w:r>
      </w:ins>
      <w:r w:rsidRPr="00133E47">
        <w:rPr>
          <w:rFonts w:eastAsiaTheme="minorHAnsi"/>
        </w:rPr>
        <w:t>.</w:t>
      </w:r>
    </w:p>
    <w:p w14:paraId="1DEA135C" w14:textId="7F1E0C5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9. </w:t>
      </w:r>
      <w:ins w:id="121" w:author="Young-Gwan Noh" w:date="2024-01-20T07:17:00Z">
        <w:r w:rsidR="00146637">
          <w:rPr>
            <w:rFonts w:eastAsiaTheme="minorHAnsi" w:hint="eastAsia"/>
          </w:rPr>
          <w:t>점자 셀</w:t>
        </w:r>
      </w:ins>
      <w:ins w:id="122" w:author="CNT-18-20075" w:date="2024-01-19T09:13:00Z">
        <w:del w:id="123" w:author="Young-Gwan Noh" w:date="2024-01-20T07:17:00Z">
          <w:r w:rsidR="00004194" w:rsidDel="00146637">
            <w:rPr>
              <w:rFonts w:eastAsiaTheme="minorHAnsi" w:hint="eastAsia"/>
            </w:rPr>
            <w:delText>Braille Cell</w:delText>
          </w:r>
        </w:del>
      </w:ins>
      <w:del w:id="124" w:author="CNT-18-20075" w:date="2024-01-19T09:13:00Z">
        <w:r w:rsidRPr="00133E47" w:rsidDel="00004194">
          <w:rPr>
            <w:rFonts w:eastAsiaTheme="minorHAnsi"/>
          </w:rPr>
          <w:delText>점자 세포는</w:delText>
        </w:r>
      </w:del>
      <w:ins w:id="125" w:author="CNT-18-20075" w:date="2024-01-19T09:13:00Z">
        <w:r w:rsidR="00004194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매우 민감하고 복잡한 부</w:t>
      </w:r>
      <w:del w:id="126" w:author="Young-Gwan Noh" w:date="2024-01-20T07:17:00Z">
        <w:r w:rsidRPr="00133E47" w:rsidDel="000A51F9">
          <w:rPr>
            <w:rFonts w:eastAsiaTheme="minorHAnsi"/>
          </w:rPr>
          <w:delText>분</w:delText>
        </w:r>
      </w:del>
      <w:ins w:id="127" w:author="Young-Gwan Noh" w:date="2024-01-20T07:17:00Z">
        <w:r w:rsidR="000A51F9">
          <w:rPr>
            <w:rFonts w:eastAsiaTheme="minorHAnsi" w:hint="eastAsia"/>
          </w:rPr>
          <w:t>품</w:t>
        </w:r>
      </w:ins>
      <w:r w:rsidRPr="00133E47">
        <w:rPr>
          <w:rFonts w:eastAsiaTheme="minorHAnsi"/>
        </w:rPr>
        <w:t xml:space="preserve">입니다. 먼지 등으로 인해 점자 셀이 제대로 작동하지 않는 경우 당사 수리 센터나 </w:t>
      </w:r>
      <w:del w:id="1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29" w:author="Young-Gwan Noh" w:date="2024-01-20T07:09:00Z">
        <w:del w:id="1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구입한 판매점에 문의하여 지원을 받으</w:t>
      </w:r>
      <w:del w:id="132" w:author="Louis" w:date="2024-02-02T12:26:00Z">
        <w:r w:rsidRPr="00133E47" w:rsidDel="008A72D6">
          <w:rPr>
            <w:rFonts w:eastAsiaTheme="minorHAnsi"/>
          </w:rPr>
          <w:delText>시기 바랍니다</w:delText>
        </w:r>
      </w:del>
      <w:ins w:id="133" w:author="Louis" w:date="2024-02-02T12:26:00Z">
        <w:r w:rsidR="008A72D6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35D" w14:textId="2F45848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10. 추가 유지 관리, 서비스 및 업그레이드 정보를 확인하려면 </w:t>
      </w:r>
      <w:del w:id="13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35" w:author="Young-Gwan Noh" w:date="2024-01-20T07:09:00Z">
        <w:del w:id="13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등록해야 합니다. </w:t>
      </w:r>
      <w:del w:id="138" w:author="Young-Gwan Noh" w:date="2024-01-20T07:18:00Z">
        <w:r w:rsidRPr="00133E47" w:rsidDel="00FA2487">
          <w:rPr>
            <w:rFonts w:eastAsiaTheme="minorHAnsi"/>
          </w:rPr>
          <w:delText xml:space="preserve">미국에서는 www.hims-inc.com을 방문하여 정보를 등록하시기 바랍니다. </w:delText>
        </w:r>
      </w:del>
      <w:r w:rsidRPr="00133E47">
        <w:rPr>
          <w:rFonts w:eastAsiaTheme="minorHAnsi"/>
        </w:rPr>
        <w:t xml:space="preserve">정보를 등록하는 데 문제가 있는 경우 </w:t>
      </w:r>
      <w:del w:id="13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40" w:author="Young-Gwan Noh" w:date="2024-01-20T07:09:00Z">
        <w:del w:id="14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42" w:author="Louis" w:date="2024-02-26T10:55:00Z">
        <w:r w:rsidR="0080718D">
          <w:rPr>
            <w:rFonts w:eastAsiaTheme="minorHAnsi"/>
          </w:rPr>
          <w:t>브레일이모션 40</w:t>
        </w:r>
      </w:ins>
      <w:del w:id="143" w:author="Louis" w:date="2024-02-02T12:26:00Z">
        <w:r w:rsidRPr="00133E47" w:rsidDel="008A72D6">
          <w:rPr>
            <w:rFonts w:eastAsiaTheme="minorHAnsi"/>
          </w:rPr>
          <w:delText>을</w:delText>
        </w:r>
      </w:del>
      <w:ins w:id="144" w:author="Louis" w:date="2024-02-02T12:26:00Z">
        <w:r w:rsidR="008A72D6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구입</w:t>
      </w:r>
      <w:del w:id="145" w:author="Louis" w:date="2024-02-02T12:26:00Z">
        <w:r w:rsidRPr="00133E47" w:rsidDel="008A72D6">
          <w:rPr>
            <w:rFonts w:eastAsiaTheme="minorHAnsi"/>
          </w:rPr>
          <w:delText>한 판매점</w:delText>
        </w:r>
      </w:del>
      <w:ins w:id="146" w:author="Louis" w:date="2024-02-02T12:26:00Z">
        <w:r w:rsidR="008A72D6">
          <w:rPr>
            <w:rFonts w:eastAsiaTheme="minorHAnsi" w:hint="eastAsia"/>
          </w:rPr>
          <w:t>처</w:t>
        </w:r>
      </w:ins>
      <w:r w:rsidRPr="00133E47">
        <w:rPr>
          <w:rFonts w:eastAsiaTheme="minorHAnsi"/>
        </w:rPr>
        <w:t>에 문의하여 도움을 받으</w:t>
      </w:r>
      <w:del w:id="147" w:author="Young-Gwan Noh" w:date="2024-01-20T07:18:00Z">
        <w:r w:rsidRPr="00133E47" w:rsidDel="00021CA1">
          <w:rPr>
            <w:rFonts w:eastAsiaTheme="minorHAnsi"/>
          </w:rPr>
          <w:delText>세요</w:delText>
        </w:r>
      </w:del>
      <w:ins w:id="148" w:author="Young-Gwan Noh" w:date="2024-01-20T07:19:00Z">
        <w:r w:rsidR="00021CA1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  <w:del w:id="149" w:author="Louis" w:date="2024-02-02T12:27:00Z">
        <w:r w:rsidRPr="00133E47" w:rsidDel="008A72D6">
          <w:rPr>
            <w:rFonts w:eastAsiaTheme="minorHAnsi"/>
          </w:rPr>
          <w:delText xml:space="preserve"> 해외 고객은 해당 지역 대리점에 제품 등록 정보를 문의해야 합니다.</w:delText>
        </w:r>
      </w:del>
    </w:p>
    <w:p w14:paraId="1DEA135E" w14:textId="0CE7F1F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11. </w:t>
      </w:r>
      <w:del w:id="15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51" w:author="Young-Gwan Noh" w:date="2024-01-20T07:09:00Z">
        <w:del w:id="15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5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직접 분해하지 마</w:t>
      </w:r>
      <w:del w:id="154" w:author="Young-Gwan Noh" w:date="2024-01-20T07:19:00Z">
        <w:r w:rsidRPr="00133E47" w:rsidDel="00021CA1">
          <w:rPr>
            <w:rFonts w:eastAsiaTheme="minorHAnsi"/>
          </w:rPr>
          <w:delText>세요</w:delText>
        </w:r>
      </w:del>
      <w:ins w:id="155" w:author="Young-Gwan Noh" w:date="2024-01-20T07:19:00Z">
        <w:r w:rsidR="00021CA1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156" w:author="Young-Gwan Noh" w:date="2024-01-20T07:19:00Z">
        <w:r w:rsidRPr="00133E47" w:rsidDel="00953C6F">
          <w:rPr>
            <w:rFonts w:eastAsiaTheme="minorHAnsi"/>
          </w:rPr>
          <w:delText>HIMS</w:delText>
        </w:r>
      </w:del>
      <w:ins w:id="157" w:author="Young-Gwan Noh" w:date="2024-01-20T07:19:00Z">
        <w:r w:rsidR="00953C6F">
          <w:rPr>
            <w:rFonts w:eastAsiaTheme="minorHAnsi" w:hint="eastAsia"/>
          </w:rPr>
          <w:t>회사</w:t>
        </w:r>
      </w:ins>
      <w:ins w:id="158" w:author="Young-Gwan Noh" w:date="2024-01-20T07:20:00Z">
        <w:r w:rsidR="00865944">
          <w:rPr>
            <w:rFonts w:eastAsiaTheme="minorHAnsi" w:hint="eastAsia"/>
          </w:rPr>
          <w:t>로부터</w:t>
        </w:r>
      </w:ins>
      <w:del w:id="159" w:author="Young-Gwan Noh" w:date="2024-01-20T07:19:00Z">
        <w:r w:rsidRPr="00133E47" w:rsidDel="00953C6F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</w:t>
      </w:r>
      <w:ins w:id="160" w:author="Young-Gwan Noh" w:date="2024-01-20T07:19:00Z">
        <w:r w:rsidR="00953C6F">
          <w:rPr>
            <w:rFonts w:eastAsiaTheme="minorHAnsi" w:hint="eastAsia"/>
          </w:rPr>
          <w:t>서면</w:t>
        </w:r>
        <w:del w:id="161" w:author="Louis" w:date="2024-02-02T12:27:00Z">
          <w:r w:rsidR="00953C6F" w:rsidDel="008A72D6">
            <w:rPr>
              <w:rFonts w:eastAsiaTheme="minorHAnsi" w:hint="eastAsia"/>
            </w:rPr>
            <w:delText xml:space="preserve"> </w:delText>
          </w:r>
        </w:del>
      </w:ins>
      <w:ins w:id="162" w:author="Louis" w:date="2024-02-02T12:27:00Z">
        <w:r w:rsidR="008A72D6">
          <w:rPr>
            <w:rFonts w:eastAsiaTheme="minorHAnsi" w:hint="eastAsia"/>
          </w:rPr>
          <w:t xml:space="preserve">상의 </w:t>
        </w:r>
      </w:ins>
      <w:del w:id="163" w:author="Louis" w:date="2024-02-02T12:27:00Z">
        <w:r w:rsidRPr="00133E47" w:rsidDel="008A72D6">
          <w:rPr>
            <w:rFonts w:eastAsiaTheme="minorHAnsi"/>
          </w:rPr>
          <w:delText>승인</w:delText>
        </w:r>
      </w:del>
      <w:ins w:id="164" w:author="Louis" w:date="2024-02-02T12:27:00Z">
        <w:r w:rsidR="008A72D6">
          <w:rPr>
            <w:rFonts w:eastAsiaTheme="minorHAnsi" w:hint="eastAsia"/>
          </w:rPr>
          <w:t>허</w:t>
        </w:r>
      </w:ins>
      <w:ins w:id="165" w:author="Louis" w:date="2024-02-02T12:28:00Z">
        <w:r w:rsidR="008A72D6">
          <w:rPr>
            <w:rFonts w:eastAsiaTheme="minorHAnsi" w:hint="eastAsia"/>
          </w:rPr>
          <w:t>락</w:t>
        </w:r>
      </w:ins>
      <w:r w:rsidRPr="00133E47">
        <w:rPr>
          <w:rFonts w:eastAsiaTheme="minorHAnsi"/>
        </w:rPr>
        <w:t>을 받지 않은 사람</w:t>
      </w:r>
      <w:del w:id="166" w:author="Young-Gwan Noh" w:date="2024-01-20T07:20:00Z">
        <w:r w:rsidRPr="00133E47" w:rsidDel="00865944">
          <w:rPr>
            <w:rFonts w:eastAsiaTheme="minorHAnsi"/>
          </w:rPr>
          <w:delText>이</w:delText>
        </w:r>
      </w:del>
      <w:ins w:id="167" w:author="Young-Gwan Noh" w:date="2024-01-20T07:20:00Z">
        <w:r w:rsidR="00865944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del w:id="16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9" w:author="Young-Gwan Noh" w:date="2024-01-20T07:09:00Z">
        <w:del w:id="17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분해</w:t>
      </w:r>
      <w:del w:id="172" w:author="Young-Gwan Noh" w:date="2024-01-20T07:20:00Z">
        <w:r w:rsidRPr="00133E47" w:rsidDel="00865944">
          <w:rPr>
            <w:rFonts w:eastAsiaTheme="minorHAnsi"/>
          </w:rPr>
          <w:delText>하도록 하지 마십시오</w:delText>
        </w:r>
      </w:del>
      <w:ins w:id="173" w:author="Young-Gwan Noh" w:date="2024-01-20T07:20:00Z">
        <w:r w:rsidR="00865944">
          <w:rPr>
            <w:rFonts w:eastAsiaTheme="minorHAnsi" w:hint="eastAsia"/>
          </w:rPr>
          <w:t>해서는 안 됩니다</w:t>
        </w:r>
      </w:ins>
      <w:r w:rsidRPr="00133E47">
        <w:rPr>
          <w:rFonts w:eastAsiaTheme="minorHAnsi"/>
        </w:rPr>
        <w:t xml:space="preserve">. 무자격자가 기기를 분해할 경우 심각한 손상이 발생할 </w:t>
      </w:r>
      <w:r w:rsidRPr="00133E47">
        <w:rPr>
          <w:rFonts w:eastAsiaTheme="minorHAnsi"/>
        </w:rPr>
        <w:lastRenderedPageBreak/>
        <w:t>수 있습니다. 허가받지 않은 사람이 장치를 분해할 경우, 무상 유지보수 대상에서 제외되며</w:t>
      </w:r>
      <w:ins w:id="174" w:author="Young-Gwan Noh" w:date="2024-01-20T07:21:00Z">
        <w:r w:rsidR="002B09BF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보증</w:t>
      </w:r>
      <w:del w:id="175" w:author="Young-Gwan Noh" w:date="2024-01-20T07:21:00Z">
        <w:r w:rsidRPr="00133E47" w:rsidDel="002B09BF">
          <w:rPr>
            <w:rFonts w:eastAsiaTheme="minorHAnsi"/>
          </w:rPr>
          <w:delText>이</w:delText>
        </w:r>
      </w:del>
      <w:ins w:id="176" w:author="Young-Gwan Noh" w:date="2024-01-20T07:21:00Z">
        <w:r w:rsidR="002B09BF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무효화됩니다. 액체나 외력으로 인해 장치가 손상된 경우, 보증 기간 내에 손상이 발생하더라도 무상 </w:t>
      </w:r>
      <w:ins w:id="177" w:author="CNT-18-20075" w:date="2024-01-19T09:18:00Z">
        <w:r w:rsidR="00004194">
          <w:rPr>
            <w:rFonts w:eastAsiaTheme="minorHAnsi" w:hint="eastAsia"/>
          </w:rPr>
          <w:t>보증</w:t>
        </w:r>
      </w:ins>
      <w:del w:id="178" w:author="CNT-18-20075" w:date="2024-01-19T09:18:00Z">
        <w:r w:rsidRPr="00133E47" w:rsidDel="00004194">
          <w:rPr>
            <w:rFonts w:eastAsiaTheme="minorHAnsi"/>
          </w:rPr>
          <w:delText xml:space="preserve">유지 </w:delText>
        </w:r>
      </w:del>
      <w:ins w:id="179" w:author="CNT-18-20075" w:date="2024-01-19T09:18:00Z">
        <w:r w:rsidR="00004194">
          <w:rPr>
            <w:rFonts w:eastAsiaTheme="minorHAnsi" w:hint="eastAsia"/>
          </w:rPr>
          <w:t xml:space="preserve">에서 </w:t>
        </w:r>
      </w:ins>
      <w:del w:id="180" w:author="CNT-18-20075" w:date="2024-01-19T09:18:00Z">
        <w:r w:rsidRPr="00133E47" w:rsidDel="00004194">
          <w:rPr>
            <w:rFonts w:eastAsiaTheme="minorHAnsi"/>
          </w:rPr>
          <w:delText xml:space="preserve">관리가 </w:delText>
        </w:r>
      </w:del>
      <w:r w:rsidRPr="00133E47">
        <w:rPr>
          <w:rFonts w:eastAsiaTheme="minorHAnsi"/>
        </w:rPr>
        <w:t xml:space="preserve">제외될 수 있습니다. </w:t>
      </w:r>
      <w:del w:id="18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82" w:author="Young-Gwan Noh" w:date="2024-01-20T07:09:00Z">
        <w:del w:id="18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8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에는 장치가 물이나 기타 액체와 접촉하면 색상이 변하는 액체 접촉 표시</w:t>
      </w:r>
      <w:del w:id="185" w:author="CNT-18-20075" w:date="2024-01-19T09:19:00Z">
        <w:r w:rsidRPr="00133E47" w:rsidDel="00004194">
          <w:rPr>
            <w:rFonts w:eastAsiaTheme="minorHAnsi"/>
          </w:rPr>
          <w:delText>기</w:delText>
        </w:r>
      </w:del>
      <w:r w:rsidRPr="00133E47">
        <w:rPr>
          <w:rFonts w:eastAsiaTheme="minorHAnsi"/>
        </w:rPr>
        <w:t xml:space="preserve"> 스티커가 포함되어 있습니다. 이 표시</w:t>
      </w:r>
      <w:del w:id="186" w:author="CNT-18-20075" w:date="2024-01-19T09:20:00Z">
        <w:r w:rsidRPr="00133E47" w:rsidDel="00004194">
          <w:rPr>
            <w:rFonts w:eastAsiaTheme="minorHAnsi"/>
          </w:rPr>
          <w:delText>기</w:delText>
        </w:r>
      </w:del>
      <w:r w:rsidRPr="00133E47">
        <w:rPr>
          <w:rFonts w:eastAsiaTheme="minorHAnsi"/>
        </w:rPr>
        <w:t>는 습기가 많거나 제품의 일반적인 환경 요구 사항에 해당하는 기타 조건에서는 활성화되지 않습니다.</w:t>
      </w:r>
    </w:p>
    <w:p w14:paraId="1DEA135F" w14:textId="0CA4E7E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12. 무더운 여름날 자동차 안</w:t>
      </w:r>
      <w:del w:id="187" w:author="Louis" w:date="2024-02-02T12:28:00Z">
        <w:r w:rsidRPr="00133E47" w:rsidDel="008A72D6">
          <w:rPr>
            <w:rFonts w:eastAsiaTheme="minorHAnsi"/>
          </w:rPr>
          <w:delText xml:space="preserve"> 등</w:delText>
        </w:r>
      </w:del>
      <w:ins w:id="188" w:author="Louis" w:date="2024-02-02T12:28:00Z">
        <w:r w:rsidR="008A72D6">
          <w:rPr>
            <w:rFonts w:eastAsiaTheme="minorHAnsi" w:hint="eastAsia"/>
          </w:rPr>
          <w:t>처럼</w:t>
        </w:r>
      </w:ins>
      <w:r w:rsidRPr="00133E47">
        <w:rPr>
          <w:rFonts w:eastAsiaTheme="minorHAnsi"/>
        </w:rPr>
        <w:t xml:space="preserve"> 밀폐된 고온 환경에 </w:t>
      </w:r>
      <w:del w:id="18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90" w:author="Young-Gwan Noh" w:date="2024-01-20T07:09:00Z">
        <w:del w:id="19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9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방치하지 마</w:t>
      </w:r>
      <w:del w:id="193" w:author="Young-Gwan Noh" w:date="2024-01-20T07:21:00Z">
        <w:r w:rsidRPr="00133E47" w:rsidDel="001A6F6E">
          <w:rPr>
            <w:rFonts w:eastAsiaTheme="minorHAnsi"/>
          </w:rPr>
          <w:delText>세요</w:delText>
        </w:r>
      </w:del>
      <w:ins w:id="194" w:author="Young-Gwan Noh" w:date="2024-01-20T07:22:00Z">
        <w:r w:rsidR="001A6F6E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배터리가 손상되거나 화재가 발생할 수 있습니다. </w:t>
      </w:r>
      <w:del w:id="19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96" w:author="Young-Gwan Noh" w:date="2024-01-20T07:09:00Z">
        <w:del w:id="19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9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그러한 환경에 장기간 방치</w:t>
      </w:r>
      <w:del w:id="199" w:author="Young-Gwan Noh" w:date="2024-01-20T07:22:00Z">
        <w:r w:rsidRPr="00133E47" w:rsidDel="008B29B1">
          <w:rPr>
            <w:rFonts w:eastAsiaTheme="minorHAnsi"/>
          </w:rPr>
          <w:delText>하지</w:delText>
        </w:r>
      </w:del>
      <w:ins w:id="200" w:author="Young-Gwan Noh" w:date="2024-01-20T07:22:00Z">
        <w:r w:rsidR="008B29B1">
          <w:rPr>
            <w:rFonts w:eastAsiaTheme="minorHAnsi" w:hint="eastAsia"/>
          </w:rPr>
          <w:t>하면</w:t>
        </w:r>
      </w:ins>
      <w:r w:rsidRPr="00133E47">
        <w:rPr>
          <w:rFonts w:eastAsiaTheme="minorHAnsi"/>
        </w:rPr>
        <w:t xml:space="preserve"> </w:t>
      </w:r>
      <w:del w:id="201" w:author="Young-Gwan Noh" w:date="2024-01-20T07:22:00Z">
        <w:r w:rsidRPr="00133E47" w:rsidDel="008B29B1">
          <w:rPr>
            <w:rFonts w:eastAsiaTheme="minorHAnsi"/>
          </w:rPr>
          <w:delText>마십시오</w:delText>
        </w:r>
      </w:del>
      <w:ins w:id="202" w:author="Young-Gwan Noh" w:date="2024-01-20T07:22:00Z">
        <w:r w:rsidR="008B29B1">
          <w:rPr>
            <w:rFonts w:eastAsiaTheme="minorHAnsi" w:hint="eastAsia"/>
          </w:rPr>
          <w:t>안 됩니다</w:t>
        </w:r>
      </w:ins>
      <w:r w:rsidRPr="00133E47">
        <w:rPr>
          <w:rFonts w:eastAsiaTheme="minorHAnsi"/>
        </w:rPr>
        <w:t>.</w:t>
      </w:r>
    </w:p>
    <w:p w14:paraId="1DEA1360" w14:textId="1F0F2FA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13. 청력 손상</w:t>
      </w:r>
      <w:del w:id="203" w:author="Young-Gwan Noh" w:date="2024-01-20T07:23:00Z">
        <w:r w:rsidRPr="00133E47" w:rsidDel="00EC5060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방지</w:t>
      </w:r>
      <w:del w:id="204" w:author="Young-Gwan Noh" w:date="2024-01-20T07:23:00Z">
        <w:r w:rsidRPr="00133E47" w:rsidDel="00EC5060">
          <w:rPr>
            <w:rFonts w:eastAsiaTheme="minorHAnsi"/>
          </w:rPr>
          <w:delText>하려면</w:delText>
        </w:r>
      </w:del>
      <w:ins w:id="205" w:author="Young-Gwan Noh" w:date="2024-01-20T07:23:00Z">
        <w:r w:rsidR="00EC5060">
          <w:rPr>
            <w:rFonts w:eastAsiaTheme="minorHAnsi" w:hint="eastAsia"/>
          </w:rPr>
          <w:t>을 위해</w:t>
        </w:r>
      </w:ins>
      <w:r w:rsidRPr="00133E47">
        <w:rPr>
          <w:rFonts w:eastAsiaTheme="minorHAnsi"/>
        </w:rPr>
        <w:t xml:space="preserve"> 장시간 동안 높은 볼륨으로 오디오를 듣지 마십시오.</w:t>
      </w:r>
    </w:p>
    <w:p w14:paraId="1DEA1361" w14:textId="49833E9F" w:rsidR="00253F3B" w:rsidRPr="00133E47" w:rsidDel="00946C2D" w:rsidRDefault="00253F3B" w:rsidP="00253F3B">
      <w:pPr>
        <w:rPr>
          <w:del w:id="206" w:author="Young-Gwan Noh" w:date="2024-01-20T07:27:00Z"/>
          <w:rFonts w:eastAsiaTheme="minorHAnsi"/>
        </w:rPr>
      </w:pPr>
      <w:del w:id="207" w:author="Young-Gwan Noh" w:date="2024-01-20T07:27:00Z">
        <w:r w:rsidRPr="00133E47" w:rsidDel="00946C2D">
          <w:rPr>
            <w:rFonts w:eastAsiaTheme="minorHAnsi"/>
          </w:rPr>
          <w:delText>작동에는 다음 두 가지 조건이 적용됩니다.</w:delText>
        </w:r>
      </w:del>
    </w:p>
    <w:p w14:paraId="1DEA1362" w14:textId="0BB4AB44" w:rsidR="00253F3B" w:rsidRPr="00133E47" w:rsidDel="00946C2D" w:rsidRDefault="00253F3B" w:rsidP="00253F3B">
      <w:pPr>
        <w:rPr>
          <w:del w:id="208" w:author="Young-Gwan Noh" w:date="2024-01-20T07:27:00Z"/>
          <w:rFonts w:eastAsiaTheme="minorHAnsi"/>
        </w:rPr>
      </w:pPr>
      <w:del w:id="209" w:author="Young-Gwan Noh" w:date="2024-01-20T07:27:00Z">
        <w:r w:rsidRPr="00133E47" w:rsidDel="00946C2D">
          <w:rPr>
            <w:rFonts w:eastAsiaTheme="minorHAnsi"/>
          </w:rPr>
          <w:delText>1. 이 장치는 유해한 간섭을 일으키지 않으며,</w:delText>
        </w:r>
      </w:del>
    </w:p>
    <w:p w14:paraId="1DEA1363" w14:textId="6C533E91" w:rsidR="00253F3B" w:rsidRPr="00133E47" w:rsidDel="00946C2D" w:rsidRDefault="00253F3B" w:rsidP="00253F3B">
      <w:pPr>
        <w:rPr>
          <w:del w:id="210" w:author="Young-Gwan Noh" w:date="2024-01-20T07:27:00Z"/>
          <w:rFonts w:eastAsiaTheme="minorHAnsi"/>
        </w:rPr>
      </w:pPr>
      <w:del w:id="211" w:author="Young-Gwan Noh" w:date="2024-01-20T07:27:00Z">
        <w:r w:rsidRPr="00133E47" w:rsidDel="00946C2D">
          <w:rPr>
            <w:rFonts w:eastAsiaTheme="minorHAnsi"/>
          </w:rPr>
          <w:delText>2. 이 장치는 원치 않는 작동을 유발할 수 있는 간섭을 포함하여 수신된 모든 간섭을 수용해야 합니다.</w:delText>
        </w:r>
      </w:del>
    </w:p>
    <w:p w14:paraId="1DEA1364" w14:textId="3172EF16" w:rsidR="00253F3B" w:rsidRPr="00133E47" w:rsidDel="00946C2D" w:rsidRDefault="00253F3B" w:rsidP="00253F3B">
      <w:pPr>
        <w:rPr>
          <w:del w:id="212" w:author="Young-Gwan Noh" w:date="2024-01-20T07:27:00Z"/>
          <w:rFonts w:eastAsiaTheme="minorHAnsi"/>
        </w:rPr>
      </w:pPr>
      <w:del w:id="213" w:author="Young-Gwan Noh" w:date="2024-01-20T07:27:00Z">
        <w:r w:rsidRPr="00133E47" w:rsidDel="00946C2D">
          <w:rPr>
            <w:rFonts w:eastAsiaTheme="minorHAnsi"/>
          </w:rPr>
          <w:delText xml:space="preserve">이 장비는 무선 주파수 에너지를 </w:delText>
        </w:r>
      </w:del>
      <w:ins w:id="214" w:author="CNT-18-20075" w:date="2024-01-19T09:22:00Z">
        <w:del w:id="215" w:author="Young-Gwan Noh" w:date="2024-01-20T07:27:00Z">
          <w:r w:rsidR="00004194" w:rsidDel="00946C2D">
            <w:rPr>
              <w:rFonts w:eastAsiaTheme="minorHAnsi" w:hint="eastAsia"/>
            </w:rPr>
            <w:delText>발생</w:delText>
          </w:r>
        </w:del>
      </w:ins>
      <w:del w:id="216" w:author="Young-Gwan Noh" w:date="2024-01-20T07:27:00Z">
        <w:r w:rsidRPr="00133E47" w:rsidDel="00946C2D">
          <w:rPr>
            <w:rFonts w:eastAsiaTheme="minorHAnsi"/>
          </w:rPr>
          <w:delText>생성, 사용 및 방출할 수 있으며, 지침에 따라 설치 및 사용하지 않을 경우 무선 통신에 유해한 간섭을 일으킬 수 있습니다. 그러나 특정 설치에서 간섭이 발생하지 않는다는 보장은 없습니다.</w:delText>
        </w:r>
      </w:del>
    </w:p>
    <w:p w14:paraId="1DEA1365" w14:textId="58292028" w:rsidR="00253F3B" w:rsidRPr="00133E47" w:rsidDel="00946C2D" w:rsidRDefault="00253F3B" w:rsidP="00253F3B">
      <w:pPr>
        <w:rPr>
          <w:del w:id="217" w:author="Young-Gwan Noh" w:date="2024-01-20T07:27:00Z"/>
          <w:rFonts w:eastAsiaTheme="minorHAnsi"/>
        </w:rPr>
      </w:pPr>
      <w:del w:id="218" w:author="Young-Gwan Noh" w:date="2024-01-20T07:27:00Z">
        <w:r w:rsidRPr="00133E47" w:rsidDel="00946C2D">
          <w:rPr>
            <w:rFonts w:eastAsiaTheme="minorHAnsi"/>
          </w:rPr>
          <w:delText xml:space="preserve">이 장비가 라디오나 TV 수신에 유해한 간섭을 일으키는 경우(장비를 껐다가 켜서 확인할 수 있음) 사용자는 </w:delText>
        </w:r>
      </w:del>
      <w:ins w:id="219" w:author="CNT-18-20075" w:date="2024-01-19T09:27:00Z">
        <w:del w:id="220" w:author="Young-Gwan Noh" w:date="2024-01-20T07:27:00Z">
          <w:r w:rsidR="00C15E9E" w:rsidRPr="00133E47" w:rsidDel="00946C2D">
            <w:rPr>
              <w:rFonts w:eastAsiaTheme="minorHAnsi"/>
            </w:rPr>
            <w:delText>다음 조치 중 하나 이상</w:delText>
          </w:r>
          <w:r w:rsidR="00C15E9E" w:rsidDel="00946C2D">
            <w:rPr>
              <w:rFonts w:eastAsiaTheme="minorHAnsi" w:hint="eastAsia"/>
            </w:rPr>
            <w:delText>을 시</w:delText>
          </w:r>
        </w:del>
      </w:ins>
      <w:ins w:id="221" w:author="CNT-18-20075" w:date="2024-01-19T09:28:00Z">
        <w:del w:id="222" w:author="Young-Gwan Noh" w:date="2024-01-20T07:27:00Z">
          <w:r w:rsidR="00C15E9E" w:rsidDel="00946C2D">
            <w:rPr>
              <w:rFonts w:eastAsiaTheme="minorHAnsi" w:hint="eastAsia"/>
            </w:rPr>
            <w:delText xml:space="preserve">도하여 </w:delText>
          </w:r>
        </w:del>
      </w:ins>
      <w:del w:id="223" w:author="Young-Gwan Noh" w:date="2024-01-20T07:27:00Z">
        <w:r w:rsidRPr="00133E47" w:rsidDel="00946C2D">
          <w:rPr>
            <w:rFonts w:eastAsiaTheme="minorHAnsi"/>
          </w:rPr>
          <w:delText>간섭을 교정하도록 권장</w:delText>
        </w:r>
      </w:del>
      <w:del w:id="224" w:author="Young-Gwan Noh" w:date="2024-01-20T07:24:00Z">
        <w:r w:rsidRPr="00133E47" w:rsidDel="009915B6">
          <w:rPr>
            <w:rFonts w:eastAsiaTheme="minorHAnsi"/>
          </w:rPr>
          <w:delText>됩</w:delText>
        </w:r>
      </w:del>
      <w:del w:id="225" w:author="Young-Gwan Noh" w:date="2024-01-20T07:27:00Z">
        <w:r w:rsidRPr="00133E47" w:rsidDel="00946C2D">
          <w:rPr>
            <w:rFonts w:eastAsiaTheme="minorHAnsi"/>
          </w:rPr>
          <w:delText>니다.</w:delText>
        </w:r>
      </w:del>
    </w:p>
    <w:p w14:paraId="1DEA1366" w14:textId="3CC379CB" w:rsidR="00253F3B" w:rsidRPr="00133E47" w:rsidDel="00946C2D" w:rsidRDefault="00253F3B" w:rsidP="0027435A">
      <w:pPr>
        <w:rPr>
          <w:del w:id="226" w:author="Young-Gwan Noh" w:date="2024-01-20T07:27:00Z"/>
          <w:rFonts w:eastAsiaTheme="minorHAnsi"/>
        </w:rPr>
      </w:pPr>
    </w:p>
    <w:p w14:paraId="1DEA1367" w14:textId="6B8C49AE" w:rsidR="00253F3B" w:rsidRPr="00133E47" w:rsidDel="00946C2D" w:rsidRDefault="00253F3B" w:rsidP="00253F3B">
      <w:pPr>
        <w:rPr>
          <w:del w:id="227" w:author="Young-Gwan Noh" w:date="2024-01-20T07:27:00Z"/>
          <w:rFonts w:eastAsiaTheme="minorHAnsi"/>
        </w:rPr>
      </w:pPr>
      <w:del w:id="228" w:author="Young-Gwan Noh" w:date="2024-01-20T07:27:00Z">
        <w:r w:rsidRPr="00133E47" w:rsidDel="00946C2D">
          <w:rPr>
            <w:rFonts w:eastAsiaTheme="minorHAnsi"/>
          </w:rPr>
          <w:delText>y 다음 조치 중 하나 이상:</w:delText>
        </w:r>
      </w:del>
    </w:p>
    <w:p w14:paraId="1DEA1368" w14:textId="5234C388" w:rsidR="00253F3B" w:rsidRPr="00133E47" w:rsidDel="00946C2D" w:rsidRDefault="00253F3B" w:rsidP="00253F3B">
      <w:pPr>
        <w:rPr>
          <w:del w:id="229" w:author="Young-Gwan Noh" w:date="2024-01-20T07:27:00Z"/>
          <w:rFonts w:eastAsiaTheme="minorHAnsi"/>
        </w:rPr>
      </w:pPr>
      <w:del w:id="230" w:author="Young-Gwan Noh" w:date="2024-01-20T07:27:00Z">
        <w:r w:rsidRPr="00133E47" w:rsidDel="00946C2D">
          <w:rPr>
            <w:rFonts w:eastAsiaTheme="minorHAnsi"/>
          </w:rPr>
          <w:delText>- 수신 안테나의 방향을 바꾸거나 재배치하십시오.</w:delText>
        </w:r>
      </w:del>
    </w:p>
    <w:p w14:paraId="1DEA1369" w14:textId="2D66BDDA" w:rsidR="00253F3B" w:rsidRPr="00133E47" w:rsidDel="00946C2D" w:rsidRDefault="00253F3B" w:rsidP="00253F3B">
      <w:pPr>
        <w:rPr>
          <w:del w:id="231" w:author="Young-Gwan Noh" w:date="2024-01-20T07:27:00Z"/>
          <w:rFonts w:eastAsiaTheme="minorHAnsi"/>
        </w:rPr>
      </w:pPr>
      <w:del w:id="232" w:author="Young-Gwan Noh" w:date="2024-01-20T07:27:00Z">
        <w:r w:rsidRPr="00133E47" w:rsidDel="00946C2D">
          <w:rPr>
            <w:rFonts w:eastAsiaTheme="minorHAnsi"/>
          </w:rPr>
          <w:delText>- 장비와 수신기 사이의 거리를 늘리십시오.</w:delText>
        </w:r>
      </w:del>
    </w:p>
    <w:p w14:paraId="1DEA136A" w14:textId="1533C1F6" w:rsidR="00253F3B" w:rsidRPr="00133E47" w:rsidDel="00946C2D" w:rsidRDefault="00253F3B" w:rsidP="00253F3B">
      <w:pPr>
        <w:rPr>
          <w:del w:id="233" w:author="Young-Gwan Noh" w:date="2024-01-20T07:27:00Z"/>
          <w:rFonts w:eastAsiaTheme="minorHAnsi"/>
        </w:rPr>
      </w:pPr>
      <w:del w:id="234" w:author="Young-Gwan Noh" w:date="2024-01-20T07:27:00Z">
        <w:r w:rsidRPr="00133E47" w:rsidDel="00946C2D">
          <w:rPr>
            <w:rFonts w:eastAsiaTheme="minorHAnsi"/>
          </w:rPr>
          <w:delText>- 수신기가 연결된 회로와 다른 회로의 콘센트에 장비를 연결하십시오.</w:delText>
        </w:r>
      </w:del>
    </w:p>
    <w:p w14:paraId="1DEA136B" w14:textId="2BEACCE9" w:rsidR="00253F3B" w:rsidRPr="00133E47" w:rsidDel="00946C2D" w:rsidRDefault="00253F3B" w:rsidP="00253F3B">
      <w:pPr>
        <w:rPr>
          <w:del w:id="235" w:author="Young-Gwan Noh" w:date="2024-01-20T07:27:00Z"/>
          <w:rFonts w:eastAsiaTheme="minorHAnsi"/>
        </w:rPr>
      </w:pPr>
      <w:del w:id="236" w:author="Young-Gwan Noh" w:date="2024-01-20T07:27:00Z">
        <w:r w:rsidRPr="00133E47" w:rsidDel="00946C2D">
          <w:rPr>
            <w:rFonts w:eastAsiaTheme="minorHAnsi"/>
          </w:rPr>
          <w:delText>- 대리점이나 숙련된 라디오/TV 기술자에게 도움을 요청하세요</w:delText>
        </w:r>
      </w:del>
      <w:ins w:id="237" w:author="CNT-18-20075" w:date="2024-01-19T14:38:00Z">
        <w:del w:id="238" w:author="Young-Gwan Noh" w:date="2024-01-20T07:27:00Z">
          <w:r w:rsidR="00FA4502" w:rsidDel="00946C2D">
            <w:rPr>
              <w:rFonts w:eastAsiaTheme="minorHAnsi"/>
            </w:rPr>
            <w:delText>합니다</w:delText>
          </w:r>
        </w:del>
      </w:ins>
      <w:del w:id="239" w:author="Young-Gwan Noh" w:date="2024-01-20T07:27:00Z">
        <w:r w:rsidRPr="00133E47" w:rsidDel="00946C2D">
          <w:rPr>
            <w:rFonts w:eastAsiaTheme="minorHAnsi"/>
          </w:rPr>
          <w:delText>.</w:delText>
        </w:r>
      </w:del>
    </w:p>
    <w:p w14:paraId="1DEA136C" w14:textId="77777777" w:rsidR="00253F3B" w:rsidDel="00974167" w:rsidRDefault="00253F3B" w:rsidP="00253F3B">
      <w:pPr>
        <w:rPr>
          <w:del w:id="240" w:author="CNT-18-20075" w:date="2024-01-19T09:28:00Z"/>
          <w:rFonts w:eastAsiaTheme="minorHAnsi"/>
        </w:rPr>
      </w:pPr>
    </w:p>
    <w:p w14:paraId="36179503" w14:textId="77777777" w:rsidR="00974167" w:rsidRPr="00133E47" w:rsidRDefault="00974167" w:rsidP="00253F3B">
      <w:pPr>
        <w:rPr>
          <w:ins w:id="241" w:author="Young-Gwan Noh" w:date="2024-01-20T07:27:00Z"/>
          <w:rFonts w:eastAsiaTheme="minorHAnsi"/>
        </w:rPr>
      </w:pPr>
    </w:p>
    <w:p w14:paraId="1DEA136D" w14:textId="77777777" w:rsidR="00253F3B" w:rsidRPr="00133E47" w:rsidDel="00C15E9E" w:rsidRDefault="00253F3B" w:rsidP="00253F3B">
      <w:pPr>
        <w:rPr>
          <w:del w:id="242" w:author="CNT-18-20075" w:date="2024-01-19T09:29:00Z"/>
          <w:rFonts w:eastAsiaTheme="minorHAnsi"/>
        </w:rPr>
      </w:pPr>
    </w:p>
    <w:p w14:paraId="1DEA136E" w14:textId="77777777" w:rsidR="00253F3B" w:rsidRPr="00B30EDC" w:rsidRDefault="00253F3B" w:rsidP="00253F3B">
      <w:pPr>
        <w:rPr>
          <w:rFonts w:eastAsiaTheme="minorHAnsi"/>
          <w:b/>
          <w:sz w:val="28"/>
          <w:rPrChange w:id="243" w:author="CNT-18-20075" w:date="2024-02-20T10:03:00Z">
            <w:rPr>
              <w:rFonts w:eastAsiaTheme="minorHAnsi"/>
            </w:rPr>
          </w:rPrChange>
        </w:rPr>
      </w:pPr>
      <w:r w:rsidRPr="00B30EDC">
        <w:rPr>
          <w:rFonts w:eastAsiaTheme="minorHAnsi"/>
          <w:b/>
          <w:sz w:val="28"/>
          <w:rPrChange w:id="244" w:author="CNT-18-20075" w:date="2024-02-20T10:03:00Z">
            <w:rPr>
              <w:rFonts w:eastAsiaTheme="minorHAnsi"/>
            </w:rPr>
          </w:rPrChange>
        </w:rPr>
        <w:t>FCC 규정 준수:</w:t>
      </w:r>
    </w:p>
    <w:p w14:paraId="1DEA136F" w14:textId="7904C132" w:rsidR="00253F3B" w:rsidRPr="00133E47" w:rsidRDefault="00253F3B" w:rsidP="00253F3B">
      <w:pPr>
        <w:rPr>
          <w:rFonts w:eastAsiaTheme="minorHAnsi"/>
        </w:rPr>
      </w:pPr>
      <w:del w:id="245" w:author="CNT-18-20075" w:date="2024-02-20T10:37:00Z">
        <w:r w:rsidRPr="00133E47" w:rsidDel="00AA6204">
          <w:rPr>
            <w:rFonts w:eastAsiaTheme="minorHAnsi"/>
          </w:rPr>
          <w:delText xml:space="preserve">  </w:delText>
        </w:r>
      </w:del>
      <w:r w:rsidRPr="00133E47">
        <w:rPr>
          <w:rFonts w:eastAsiaTheme="minorHAnsi"/>
        </w:rPr>
        <w:t>이 장치는 FCC 규정 제15조를 준수합니다. 작동에는 다음 두 가지 조건이 적용됩니다.</w:t>
      </w:r>
    </w:p>
    <w:p w14:paraId="1DEA1370" w14:textId="06989CA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이 장치는 유해한 간섭을 일으키지 않을 수 있습니다.</w:t>
      </w:r>
    </w:p>
    <w:p w14:paraId="1DEA137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2. 이 장치는 원치 않는 작동을 유발할 수 있는 간섭을 포함하여 수신된 모든 간섭을 수용해야 합니다.</w:t>
      </w:r>
    </w:p>
    <w:p w14:paraId="1DEA1372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참고: 이 장비는 테스트를 거쳐 FCC 규정 </w:t>
      </w:r>
      <w:ins w:id="246" w:author="CNT-18-20075" w:date="2024-01-19T09:31:00Z">
        <w:r w:rsidR="00C15E9E">
          <w:rPr>
            <w:rFonts w:eastAsiaTheme="minorHAnsi"/>
          </w:rPr>
          <w:t xml:space="preserve">part </w:t>
        </w:r>
      </w:ins>
      <w:r w:rsidRPr="00133E47">
        <w:rPr>
          <w:rFonts w:eastAsiaTheme="minorHAnsi"/>
        </w:rPr>
        <w:t>15</w:t>
      </w:r>
      <w:del w:id="247" w:author="CNT-18-20075" w:date="2024-01-19T09:31:00Z">
        <w:r w:rsidRPr="00133E47" w:rsidDel="00C15E9E">
          <w:rPr>
            <w:rFonts w:eastAsiaTheme="minorHAnsi"/>
          </w:rPr>
          <w:delText>부</w:delText>
        </w:r>
      </w:del>
      <w:r w:rsidRPr="00133E47">
        <w:rPr>
          <w:rFonts w:eastAsiaTheme="minorHAnsi"/>
        </w:rPr>
        <w:t>에 따라 클래스 B 디지털 장치에 대한 제한 사항을 준수하는 것으로 확인되었습니다. 이러한 제한은 주거용 설치 시 유해한 간섭으로부터 합리적인 보호를 제공하기 위해 고안되었습니다.</w:t>
      </w:r>
    </w:p>
    <w:p w14:paraId="1DEA1373" w14:textId="4A58886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이 장비는 무선 주파수 에너지를 생성하고 방출할 수 있으며, 지침에 따라 설치 및 사용하지 않을 경우 무선 통신에 유해한 간섭을 일으킬 수 있습니다. 그러나 특정 설치에서 간섭이 발생하지 않는다는 보장은 없습니다. 이 장비가 라디오나 TV 수신에 유해한 간섭을 일으키는 경우(장비를 껐다가 켜서 확인할 수 있음) 사용자는 다음 조치 중 하나 이상을 수행하여 간섭을 교정하도록 권장</w:t>
      </w:r>
      <w:del w:id="248" w:author="Young-Gwan Noh" w:date="2024-01-20T07:25:00Z">
        <w:r w:rsidRPr="00133E47" w:rsidDel="00501E2B">
          <w:rPr>
            <w:rFonts w:eastAsiaTheme="minorHAnsi"/>
          </w:rPr>
          <w:delText>됩</w:delText>
        </w:r>
      </w:del>
      <w:ins w:id="249" w:author="Young-Gwan Noh" w:date="2024-01-20T07:25:00Z">
        <w:r w:rsidR="00501E2B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37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- 수신 안테나의 방향을 바꾸거나 </w:t>
      </w:r>
      <w:ins w:id="250" w:author="CNT-18-20075" w:date="2024-01-19T09:34:00Z">
        <w:r w:rsidR="00175D6A">
          <w:rPr>
            <w:rFonts w:eastAsiaTheme="minorHAnsi" w:hint="eastAsia"/>
          </w:rPr>
          <w:t>위치를 바꾸</w:t>
        </w:r>
      </w:ins>
      <w:del w:id="251" w:author="CNT-18-20075" w:date="2024-01-19T09:34:00Z">
        <w:r w:rsidRPr="00133E47" w:rsidDel="00175D6A">
          <w:rPr>
            <w:rFonts w:eastAsiaTheme="minorHAnsi"/>
          </w:rPr>
          <w:delText>재배</w:delText>
        </w:r>
      </w:del>
      <w:del w:id="252" w:author="CNT-18-20075" w:date="2024-01-19T09:35:00Z">
        <w:r w:rsidRPr="00133E47" w:rsidDel="00175D6A">
          <w:rPr>
            <w:rFonts w:eastAsiaTheme="minorHAnsi"/>
          </w:rPr>
          <w:delText>치하</w:delText>
        </w:r>
      </w:del>
      <w:r w:rsidRPr="00133E47">
        <w:rPr>
          <w:rFonts w:eastAsiaTheme="minorHAnsi"/>
        </w:rPr>
        <w:t>십시오.</w:t>
      </w:r>
    </w:p>
    <w:p w14:paraId="1DEA1375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- 장비와 수신기 사이의 거리를 늘리십시오.</w:t>
      </w:r>
    </w:p>
    <w:p w14:paraId="1DEA1376" w14:textId="1C55F5F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- 수신기가 연결된 회로와 </w:t>
      </w:r>
      <w:del w:id="253" w:author="Young-Gwan Noh" w:date="2024-01-20T07:26:00Z">
        <w:r w:rsidRPr="00133E47" w:rsidDel="00A57DA8">
          <w:rPr>
            <w:rFonts w:eastAsiaTheme="minorHAnsi"/>
          </w:rPr>
          <w:delText>다른</w:delText>
        </w:r>
      </w:del>
      <w:ins w:id="254" w:author="Young-Gwan Noh" w:date="2024-01-20T07:26:00Z">
        <w:r w:rsidR="00A57DA8">
          <w:rPr>
            <w:rFonts w:eastAsiaTheme="minorHAnsi" w:hint="eastAsia"/>
          </w:rPr>
          <w:t>무관한</w:t>
        </w:r>
      </w:ins>
      <w:r w:rsidRPr="00133E47">
        <w:rPr>
          <w:rFonts w:eastAsiaTheme="minorHAnsi"/>
        </w:rPr>
        <w:t xml:space="preserve"> 회로의 콘센트에 장비를 연결하십시오.</w:t>
      </w:r>
    </w:p>
    <w:p w14:paraId="1DEA1377" w14:textId="1570F37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- 대리점이나 숙련된 라디오/TV 기술자에게 도움을 요청</w:t>
      </w:r>
      <w:del w:id="25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256" w:author="CNT-18-20075" w:date="2024-01-19T14:38:00Z">
        <w:del w:id="257" w:author="Louis" w:date="2024-02-02T12:29:00Z">
          <w:r w:rsidR="00FA4502" w:rsidDel="008A72D6">
            <w:rPr>
              <w:rFonts w:eastAsiaTheme="minorHAnsi"/>
            </w:rPr>
            <w:delText>합니다</w:delText>
          </w:r>
        </w:del>
      </w:ins>
      <w:ins w:id="258" w:author="Louis" w:date="2024-02-02T12:29:00Z">
        <w:r w:rsidR="008A72D6">
          <w:rPr>
            <w:rFonts w:eastAsiaTheme="minorHAnsi" w:hint="eastAsia"/>
          </w:rPr>
          <w:t>하십</w:t>
        </w:r>
      </w:ins>
      <w:ins w:id="259" w:author="Louis" w:date="2024-02-02T12:30:00Z">
        <w:r w:rsidR="008A72D6">
          <w:rPr>
            <w:rFonts w:eastAsiaTheme="minorHAnsi" w:hint="eastAsia"/>
          </w:rPr>
          <w:t>시오</w:t>
        </w:r>
      </w:ins>
      <w:r w:rsidRPr="00133E47">
        <w:rPr>
          <w:rFonts w:eastAsiaTheme="minorHAnsi"/>
        </w:rPr>
        <w:t>.</w:t>
      </w:r>
    </w:p>
    <w:p w14:paraId="1DEA1378" w14:textId="77777777" w:rsidR="00253F3B" w:rsidRDefault="00253F3B" w:rsidP="00253F3B">
      <w:pPr>
        <w:rPr>
          <w:ins w:id="260" w:author="CNT-18-20075" w:date="2024-01-19T09:39:00Z"/>
          <w:rFonts w:eastAsiaTheme="minorHAnsi"/>
        </w:rPr>
      </w:pPr>
      <w:r w:rsidRPr="00133E47">
        <w:rPr>
          <w:rFonts w:eastAsiaTheme="minorHAnsi"/>
        </w:rPr>
        <w:t xml:space="preserve">참고: 제조업체는 이 장비의 무단 개조로 인해 발생하는 라디오 또는 TV 간섭에 대해 책임을 지지 않습니다. 그러한 개조로 인해 장비를 </w:t>
      </w:r>
      <w:ins w:id="261" w:author="CNT-18-20075" w:date="2024-01-19T09:39:00Z">
        <w:r w:rsidR="00175D6A">
          <w:rPr>
            <w:rFonts w:eastAsiaTheme="minorHAnsi" w:hint="eastAsia"/>
          </w:rPr>
          <w:t>사용</w:t>
        </w:r>
      </w:ins>
      <w:del w:id="262" w:author="CNT-18-20075" w:date="2024-01-19T09:39:00Z">
        <w:r w:rsidRPr="00133E47" w:rsidDel="00175D6A">
          <w:rPr>
            <w:rFonts w:eastAsiaTheme="minorHAnsi"/>
          </w:rPr>
          <w:delText>작동</w:delText>
        </w:r>
      </w:del>
      <w:r w:rsidRPr="00133E47">
        <w:rPr>
          <w:rFonts w:eastAsiaTheme="minorHAnsi"/>
        </w:rPr>
        <w:t>할 수 있는 사용자의 권</w:t>
      </w:r>
      <w:ins w:id="263" w:author="CNT-18-20075" w:date="2024-01-19T09:39:00Z">
        <w:r w:rsidR="00175D6A">
          <w:rPr>
            <w:rFonts w:eastAsiaTheme="minorHAnsi" w:hint="eastAsia"/>
          </w:rPr>
          <w:t>리가</w:t>
        </w:r>
      </w:ins>
      <w:del w:id="264" w:author="CNT-18-20075" w:date="2024-01-19T09:39:00Z">
        <w:r w:rsidRPr="00133E47" w:rsidDel="00175D6A">
          <w:rPr>
            <w:rFonts w:eastAsiaTheme="minorHAnsi"/>
          </w:rPr>
          <w:delText>한이</w:delText>
        </w:r>
      </w:del>
      <w:r w:rsidRPr="00133E47">
        <w:rPr>
          <w:rFonts w:eastAsiaTheme="minorHAnsi"/>
        </w:rPr>
        <w:t xml:space="preserve"> 무효화될 수 있습니다.</w:t>
      </w:r>
    </w:p>
    <w:p w14:paraId="1DEA1379" w14:textId="77777777" w:rsidR="00175D6A" w:rsidRPr="00133E47" w:rsidRDefault="00175D6A" w:rsidP="00253F3B">
      <w:pPr>
        <w:rPr>
          <w:rFonts w:eastAsiaTheme="minorHAnsi"/>
        </w:rPr>
      </w:pPr>
    </w:p>
    <w:p w14:paraId="1DEA137A" w14:textId="77777777" w:rsidR="00253F3B" w:rsidRPr="00175D6A" w:rsidRDefault="00253F3B" w:rsidP="00253F3B">
      <w:pPr>
        <w:rPr>
          <w:rFonts w:eastAsiaTheme="minorHAnsi"/>
          <w:b/>
          <w:sz w:val="22"/>
          <w:rPrChange w:id="265" w:author="CNT-18-20075" w:date="2024-01-19T09:39:00Z">
            <w:rPr>
              <w:rFonts w:eastAsiaTheme="minorHAnsi"/>
            </w:rPr>
          </w:rPrChange>
        </w:rPr>
      </w:pPr>
      <w:r w:rsidRPr="00175D6A">
        <w:rPr>
          <w:rFonts w:eastAsiaTheme="minorHAnsi"/>
          <w:b/>
          <w:sz w:val="22"/>
          <w:rPrChange w:id="266" w:author="CNT-18-20075" w:date="2024-01-19T09:39:00Z">
            <w:rPr>
              <w:rFonts w:eastAsiaTheme="minorHAnsi"/>
            </w:rPr>
          </w:rPrChange>
        </w:rPr>
        <w:t>RF 노출 정보 및 설명</w:t>
      </w:r>
    </w:p>
    <w:p w14:paraId="1DEA137B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미국(FCC)의 SAR 한계는 조직 1g당 평균 1.6W/kg입니다. 장치 유형 태블릿 PC(FCC ID: 2AL4DH640B)도 이 SAR 제한에 대해 테스트되었습니다. 신체 사용을 위한 제품 인증 중</w:t>
      </w:r>
      <w:ins w:id="267" w:author="CNT-18-20075" w:date="2024-01-19T09:42:00Z">
        <w:r w:rsidR="00175D6A">
          <w:rPr>
            <w:rFonts w:eastAsiaTheme="minorHAnsi" w:hint="eastAsia"/>
          </w:rPr>
          <w:t>에</w:t>
        </w:r>
      </w:ins>
      <w:r w:rsidRPr="00133E47">
        <w:rPr>
          <w:rFonts w:eastAsiaTheme="minorHAnsi"/>
        </w:rPr>
        <w:t xml:space="preserve"> 이 표준에 따라 보고된 최고 SAR 값은 2.4GHz:0.54W/kg, 5GHz:0.79W/kg입니다. 이 장치는 핸드셋 뒷면을 본체에서 0mm 떨어진 상태에서 일반적인 신체 착용 작동에 대해 테스트되었습니다. FCC RF 노출 요구 사항을 준수하려면 사용자 신체와 휴대폰 뒷면 사이에 0mm 이격 거리를 유지하는 액세서리를 사용</w:t>
      </w:r>
      <w:del w:id="26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269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벨트 클립, 홀스터 및 유사한 액세서리를 사용할 때 조립품에 금속 구성 요소가 포함되어서는 안 됩니다. 이러한 요구 사항을 충족하지 않는 액세서리를 사용하면 FCC RF 노출 요구 사항을 준수하지 않을 수 있으므로 피해야 합니다.</w:t>
      </w:r>
    </w:p>
    <w:p w14:paraId="1DEA137C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5G WIFI 실내에서만 사용</w:t>
      </w:r>
    </w:p>
    <w:p w14:paraId="1DEA137D" w14:textId="77777777" w:rsidR="00253F3B" w:rsidRPr="00133E47" w:rsidDel="00DC5747" w:rsidRDefault="00253F3B" w:rsidP="00253F3B">
      <w:pPr>
        <w:rPr>
          <w:del w:id="270" w:author="CNT-18-20075" w:date="2024-01-19T09:48:00Z"/>
          <w:rFonts w:eastAsiaTheme="minorHAnsi"/>
        </w:rPr>
      </w:pPr>
    </w:p>
    <w:p w14:paraId="1DEA137E" w14:textId="77777777" w:rsidR="00253F3B" w:rsidRPr="00133E47" w:rsidRDefault="00253F3B" w:rsidP="00253F3B">
      <w:pPr>
        <w:rPr>
          <w:rFonts w:eastAsiaTheme="minorHAnsi"/>
        </w:rPr>
      </w:pPr>
    </w:p>
    <w:p w14:paraId="1DEA137F" w14:textId="2D6236CE" w:rsidR="00253F3B" w:rsidRPr="00B30EDC" w:rsidRDefault="00253F3B" w:rsidP="00253F3B">
      <w:pPr>
        <w:rPr>
          <w:rFonts w:eastAsiaTheme="minorHAnsi"/>
          <w:b/>
          <w:sz w:val="28"/>
          <w:rPrChange w:id="271" w:author="CNT-18-20075" w:date="2024-02-20T10:04:00Z">
            <w:rPr>
              <w:rFonts w:eastAsiaTheme="minorHAnsi"/>
            </w:rPr>
          </w:rPrChange>
        </w:rPr>
      </w:pPr>
      <w:r w:rsidRPr="00B30EDC">
        <w:rPr>
          <w:rFonts w:eastAsiaTheme="minorHAnsi"/>
          <w:b/>
          <w:sz w:val="28"/>
          <w:rPrChange w:id="272" w:author="CNT-18-20075" w:date="2024-02-20T10:04:00Z">
            <w:rPr>
              <w:rFonts w:eastAsiaTheme="minorHAnsi"/>
            </w:rPr>
          </w:rPrChange>
        </w:rPr>
        <w:t xml:space="preserve">I. </w:t>
      </w:r>
      <w:del w:id="273" w:author="Young-Gwan Noh" w:date="2024-01-20T07:09:00Z">
        <w:r w:rsidRPr="00B30EDC" w:rsidDel="00720EC5">
          <w:rPr>
            <w:rFonts w:eastAsiaTheme="minorHAnsi"/>
            <w:b/>
            <w:sz w:val="28"/>
            <w:rPrChange w:id="274" w:author="CNT-18-20075" w:date="2024-02-20T10:04:00Z">
              <w:rPr>
                <w:rFonts w:eastAsiaTheme="minorHAnsi"/>
              </w:rPr>
            </w:rPrChange>
          </w:rPr>
          <w:delText>Braille eMotion</w:delText>
        </w:r>
      </w:del>
      <w:ins w:id="275" w:author="Young-Gwan Noh" w:date="2024-01-20T07:09:00Z">
        <w:del w:id="276" w:author="Louis" w:date="2024-02-26T10:55:00Z">
          <w:r w:rsidR="00720EC5" w:rsidRPr="00B30EDC" w:rsidDel="0080718D">
            <w:rPr>
              <w:rFonts w:eastAsiaTheme="minorHAnsi"/>
              <w:b/>
              <w:sz w:val="28"/>
              <w:rPrChange w:id="277" w:author="CNT-18-20075" w:date="2024-02-20T10:04:00Z">
                <w:rPr>
                  <w:rFonts w:eastAsiaTheme="minorHAnsi"/>
                </w:rPr>
              </w:rPrChange>
            </w:rPr>
            <w:delText>브레일 이모션 40</w:delText>
          </w:r>
        </w:del>
      </w:ins>
      <w:ins w:id="278" w:author="Louis" w:date="2024-02-26T10:55:00Z">
        <w:r w:rsidR="0080718D">
          <w:rPr>
            <w:rFonts w:eastAsiaTheme="minorHAnsi"/>
            <w:b/>
            <w:sz w:val="28"/>
          </w:rPr>
          <w:t>브레일이모션 40</w:t>
        </w:r>
      </w:ins>
      <w:r w:rsidRPr="00B30EDC">
        <w:rPr>
          <w:rFonts w:eastAsiaTheme="minorHAnsi"/>
          <w:b/>
          <w:sz w:val="28"/>
          <w:rPrChange w:id="279" w:author="CNT-18-20075" w:date="2024-02-20T10:04:00Z">
            <w:rPr>
              <w:rFonts w:eastAsiaTheme="minorHAnsi"/>
            </w:rPr>
          </w:rPrChange>
        </w:rPr>
        <w:t xml:space="preserve"> </w:t>
      </w:r>
      <w:del w:id="280" w:author="Louis" w:date="2024-01-19T17:56:00Z">
        <w:r w:rsidRPr="00B30EDC" w:rsidDel="000B1EB6">
          <w:rPr>
            <w:rFonts w:eastAsiaTheme="minorHAnsi"/>
            <w:b/>
            <w:sz w:val="28"/>
            <w:rPrChange w:id="281" w:author="CNT-18-20075" w:date="2024-02-20T10:04:00Z">
              <w:rPr>
                <w:rFonts w:eastAsiaTheme="minorHAnsi"/>
              </w:rPr>
            </w:rPrChange>
          </w:rPr>
          <w:delText>포장</w:delText>
        </w:r>
      </w:del>
      <w:ins w:id="282" w:author="Louis" w:date="2024-01-19T17:56:00Z">
        <w:r w:rsidR="000B1EB6" w:rsidRPr="00B30EDC">
          <w:rPr>
            <w:rFonts w:eastAsiaTheme="minorHAnsi" w:hint="eastAsia"/>
            <w:b/>
            <w:sz w:val="28"/>
            <w:rPrChange w:id="283" w:author="CNT-18-20075" w:date="2024-02-20T10:04:00Z">
              <w:rPr>
                <w:rFonts w:eastAsiaTheme="minorHAnsi" w:hint="eastAsia"/>
              </w:rPr>
            </w:rPrChange>
          </w:rPr>
          <w:t>제품</w:t>
        </w:r>
      </w:ins>
      <w:r w:rsidRPr="00B30EDC">
        <w:rPr>
          <w:rFonts w:eastAsiaTheme="minorHAnsi"/>
          <w:b/>
          <w:sz w:val="28"/>
          <w:rPrChange w:id="284" w:author="CNT-18-20075" w:date="2024-02-20T10:04:00Z">
            <w:rPr>
              <w:rFonts w:eastAsiaTheme="minorHAnsi"/>
            </w:rPr>
          </w:rPrChange>
        </w:rPr>
        <w:t xml:space="preserve"> 상자에는 다음 </w:t>
      </w:r>
      <w:ins w:id="285" w:author="Louis" w:date="2024-01-19T17:55:00Z">
        <w:r w:rsidR="000B1EB6" w:rsidRPr="00B30EDC">
          <w:rPr>
            <w:rFonts w:eastAsiaTheme="minorHAnsi" w:hint="eastAsia"/>
            <w:b/>
            <w:sz w:val="28"/>
            <w:rPrChange w:id="286" w:author="CNT-18-20075" w:date="2024-02-20T10:04:00Z">
              <w:rPr>
                <w:rFonts w:eastAsiaTheme="minorHAnsi" w:hint="eastAsia"/>
              </w:rPr>
            </w:rPrChange>
          </w:rPr>
          <w:t>구성</w:t>
        </w:r>
      </w:ins>
      <w:r w:rsidRPr="00B30EDC">
        <w:rPr>
          <w:rFonts w:eastAsiaTheme="minorHAnsi"/>
          <w:b/>
          <w:sz w:val="28"/>
          <w:rPrChange w:id="287" w:author="CNT-18-20075" w:date="2024-02-20T10:04:00Z">
            <w:rPr>
              <w:rFonts w:eastAsiaTheme="minorHAnsi"/>
            </w:rPr>
          </w:rPrChange>
        </w:rPr>
        <w:t>품</w:t>
      </w:r>
      <w:del w:id="288" w:author="Louis" w:date="2024-01-19T17:55:00Z">
        <w:r w:rsidRPr="00B30EDC" w:rsidDel="000B1EB6">
          <w:rPr>
            <w:rFonts w:eastAsiaTheme="minorHAnsi"/>
            <w:b/>
            <w:sz w:val="28"/>
            <w:rPrChange w:id="289" w:author="CNT-18-20075" w:date="2024-02-20T10:04:00Z">
              <w:rPr>
                <w:rFonts w:eastAsiaTheme="minorHAnsi"/>
              </w:rPr>
            </w:rPrChange>
          </w:rPr>
          <w:delText>목</w:delText>
        </w:r>
      </w:del>
      <w:r w:rsidRPr="00B30EDC">
        <w:rPr>
          <w:rFonts w:eastAsiaTheme="minorHAnsi"/>
          <w:b/>
          <w:sz w:val="28"/>
          <w:rPrChange w:id="290" w:author="CNT-18-20075" w:date="2024-02-20T10:04:00Z">
            <w:rPr>
              <w:rFonts w:eastAsiaTheme="minorHAnsi"/>
            </w:rPr>
          </w:rPrChange>
        </w:rPr>
        <w:t>이 들어 있</w:t>
      </w:r>
      <w:del w:id="291" w:author="Young-Gwan Noh" w:date="2024-01-20T07:28:00Z">
        <w:r w:rsidRPr="00B30EDC" w:rsidDel="000D56F0">
          <w:rPr>
            <w:rFonts w:eastAsiaTheme="minorHAnsi"/>
            <w:b/>
            <w:sz w:val="28"/>
            <w:rPrChange w:id="292" w:author="CNT-18-20075" w:date="2024-02-20T10:04:00Z">
              <w:rPr>
                <w:rFonts w:eastAsiaTheme="minorHAnsi"/>
              </w:rPr>
            </w:rPrChange>
          </w:rPr>
          <w:delText>어야 합</w:delText>
        </w:r>
      </w:del>
      <w:ins w:id="293" w:author="Young-Gwan Noh" w:date="2024-01-20T07:29:00Z">
        <w:r w:rsidR="000D56F0" w:rsidRPr="00B30EDC">
          <w:rPr>
            <w:rFonts w:eastAsiaTheme="minorHAnsi" w:hint="eastAsia"/>
            <w:b/>
            <w:sz w:val="28"/>
            <w:rPrChange w:id="294" w:author="CNT-18-20075" w:date="2024-02-20T10:04:00Z">
              <w:rPr>
                <w:rFonts w:eastAsiaTheme="minorHAnsi" w:hint="eastAsia"/>
              </w:rPr>
            </w:rPrChange>
          </w:rPr>
          <w:t>습</w:t>
        </w:r>
      </w:ins>
      <w:r w:rsidRPr="00B30EDC">
        <w:rPr>
          <w:rFonts w:eastAsiaTheme="minorHAnsi"/>
          <w:b/>
          <w:sz w:val="28"/>
          <w:rPrChange w:id="295" w:author="CNT-18-20075" w:date="2024-02-20T10:04:00Z">
            <w:rPr>
              <w:rFonts w:eastAsiaTheme="minorHAnsi"/>
            </w:rPr>
          </w:rPrChange>
        </w:rPr>
        <w:t>니다.</w:t>
      </w:r>
    </w:p>
    <w:p w14:paraId="1DEA1380" w14:textId="1A75053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ins w:id="296" w:author="CNT-18-20075" w:date="2024-01-19T09:49:00Z">
        <w:del w:id="297" w:author="Young-Gwan Noh" w:date="2024-01-20T07:09:00Z">
          <w:r w:rsidR="00DC5747" w:rsidRPr="00133E47" w:rsidDel="00720EC5">
            <w:rPr>
              <w:rFonts w:eastAsiaTheme="minorHAnsi"/>
            </w:rPr>
            <w:delText>Braille eMotion</w:delText>
          </w:r>
        </w:del>
      </w:ins>
      <w:ins w:id="298" w:author="Young-Gwan Noh" w:date="2024-01-20T07:09:00Z">
        <w:del w:id="2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00" w:author="Louis" w:date="2024-02-26T10:55:00Z">
        <w:r w:rsidR="0080718D">
          <w:rPr>
            <w:rFonts w:eastAsiaTheme="minorHAnsi"/>
          </w:rPr>
          <w:t>브레일이모션 40</w:t>
        </w:r>
      </w:ins>
      <w:ins w:id="301" w:author="Louis" w:date="2024-01-19T17:56:00Z">
        <w:r w:rsidR="000B1EB6">
          <w:rPr>
            <w:rFonts w:eastAsiaTheme="minorHAnsi"/>
          </w:rPr>
          <w:t xml:space="preserve"> </w:t>
        </w:r>
      </w:ins>
      <w:ins w:id="302" w:author="Louis" w:date="2024-03-04T15:10:00Z">
        <w:r w:rsidR="00063185">
          <w:rPr>
            <w:rFonts w:eastAsiaTheme="minorHAnsi" w:hint="eastAsia"/>
          </w:rPr>
          <w:t xml:space="preserve">제품 </w:t>
        </w:r>
      </w:ins>
      <w:ins w:id="303" w:author="Louis" w:date="2024-01-19T17:56:00Z">
        <w:r w:rsidR="000B1EB6">
          <w:rPr>
            <w:rFonts w:eastAsiaTheme="minorHAnsi" w:hint="eastAsia"/>
          </w:rPr>
          <w:t>본체</w:t>
        </w:r>
      </w:ins>
      <w:del w:id="304" w:author="CNT-18-20075" w:date="2024-01-19T09:49:00Z">
        <w:r w:rsidRPr="00133E47" w:rsidDel="00DC5747">
          <w:rPr>
            <w:rFonts w:eastAsiaTheme="minorHAnsi"/>
          </w:rPr>
          <w:delText>점자 이모션</w:delText>
        </w:r>
      </w:del>
    </w:p>
    <w:p w14:paraId="1DEA1381" w14:textId="44D6D0B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휴대용 </w:t>
      </w:r>
      <w:ins w:id="305" w:author="Louis" w:date="2024-01-19T17:56:00Z">
        <w:r w:rsidR="000B1EB6">
          <w:rPr>
            <w:rFonts w:eastAsiaTheme="minorHAnsi" w:hint="eastAsia"/>
          </w:rPr>
          <w:t>파우치</w:t>
        </w:r>
      </w:ins>
      <w:ins w:id="306" w:author="Young-Gwan Noh" w:date="2024-01-20T07:30:00Z">
        <w:r w:rsidR="00C14C66">
          <w:rPr>
            <w:rFonts w:eastAsiaTheme="minorHAnsi" w:hint="eastAsia"/>
          </w:rPr>
          <w:t xml:space="preserve"> 및 어</w:t>
        </w:r>
      </w:ins>
      <w:ins w:id="307" w:author="CNT-18-20075" w:date="2024-02-28T08:37:00Z">
        <w:r w:rsidR="00115D6C">
          <w:rPr>
            <w:rFonts w:eastAsiaTheme="minorHAnsi" w:hint="eastAsia"/>
          </w:rPr>
          <w:t>깨</w:t>
        </w:r>
      </w:ins>
      <w:ins w:id="308" w:author="Young-Gwan Noh" w:date="2024-01-20T07:30:00Z">
        <w:del w:id="309" w:author="CNT-18-20075" w:date="2024-02-28T08:37:00Z">
          <w:r w:rsidR="00C14C66" w:rsidDel="00115D6C">
            <w:rPr>
              <w:rFonts w:eastAsiaTheme="minorHAnsi" w:hint="eastAsia"/>
            </w:rPr>
            <w:delText>께</w:delText>
          </w:r>
        </w:del>
        <w:r w:rsidR="00C14C66">
          <w:rPr>
            <w:rFonts w:eastAsiaTheme="minorHAnsi" w:hint="eastAsia"/>
          </w:rPr>
          <w:t>끈</w:t>
        </w:r>
      </w:ins>
      <w:del w:id="310" w:author="Louis" w:date="2024-01-19T17:56:00Z">
        <w:r w:rsidRPr="00133E47" w:rsidDel="000B1EB6">
          <w:rPr>
            <w:rFonts w:eastAsiaTheme="minorHAnsi"/>
          </w:rPr>
          <w:delText>케이스</w:delText>
        </w:r>
      </w:del>
    </w:p>
    <w:p w14:paraId="1DEA1382" w14:textId="123C0C9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AC </w:t>
      </w:r>
      <w:ins w:id="311" w:author="Louis" w:date="2024-01-19T17:56:00Z">
        <w:r w:rsidR="000B1EB6">
          <w:rPr>
            <w:rFonts w:eastAsiaTheme="minorHAnsi" w:hint="eastAsia"/>
          </w:rPr>
          <w:t xml:space="preserve">전원 </w:t>
        </w:r>
      </w:ins>
      <w:r w:rsidRPr="00133E47">
        <w:rPr>
          <w:rFonts w:eastAsiaTheme="minorHAnsi"/>
        </w:rPr>
        <w:t>어댑터</w:t>
      </w:r>
    </w:p>
    <w:p w14:paraId="1DEA1383" w14:textId="327C05B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USB </w:t>
      </w:r>
      <w:del w:id="312" w:author="Young-Gwan Noh" w:date="2024-01-20T07:29:00Z">
        <w:r w:rsidRPr="00133E47" w:rsidDel="002B7BF4">
          <w:rPr>
            <w:rFonts w:eastAsiaTheme="minorHAnsi"/>
          </w:rPr>
          <w:delText>C</w:delText>
        </w:r>
      </w:del>
      <w:ins w:id="313" w:author="Young-Gwan Noh" w:date="2024-01-20T07:29:00Z">
        <w:r w:rsidR="002B7BF4">
          <w:rPr>
            <w:rFonts w:eastAsiaTheme="minorHAnsi"/>
          </w:rPr>
          <w:t>A</w:t>
        </w:r>
      </w:ins>
      <w:ins w:id="314" w:author="CNT-18-20075" w:date="2024-01-19T09:49:00Z">
        <w:r w:rsidR="00DC5747">
          <w:rPr>
            <w:rFonts w:eastAsiaTheme="minorHAnsi"/>
          </w:rPr>
          <w:t xml:space="preserve"> </w:t>
        </w:r>
        <w:r w:rsidR="00DC5747">
          <w:rPr>
            <w:rFonts w:eastAsiaTheme="minorHAnsi" w:hint="eastAsia"/>
          </w:rPr>
          <w:t>to</w:t>
        </w:r>
      </w:ins>
      <w:ins w:id="315" w:author="Louis" w:date="2024-01-19T17:56:00Z">
        <w:r w:rsidR="000B1EB6">
          <w:rPr>
            <w:rFonts w:eastAsiaTheme="minorHAnsi"/>
          </w:rPr>
          <w:t xml:space="preserve"> </w:t>
        </w:r>
      </w:ins>
      <w:del w:id="316" w:author="CNT-18-20075" w:date="2024-01-19T09:49:00Z">
        <w:r w:rsidRPr="00133E47" w:rsidDel="00DC5747">
          <w:rPr>
            <w:rFonts w:eastAsiaTheme="minorHAnsi"/>
          </w:rPr>
          <w:delText>-</w:delText>
        </w:r>
      </w:del>
      <w:del w:id="317" w:author="Young-Gwan Noh" w:date="2024-01-20T07:29:00Z">
        <w:r w:rsidRPr="00133E47" w:rsidDel="002B7BF4">
          <w:rPr>
            <w:rFonts w:eastAsiaTheme="minorHAnsi"/>
          </w:rPr>
          <w:delText>A</w:delText>
        </w:r>
      </w:del>
      <w:ins w:id="318" w:author="Young-Gwan Noh" w:date="2024-01-20T07:29:00Z">
        <w:r w:rsidR="002B7BF4">
          <w:rPr>
            <w:rFonts w:eastAsiaTheme="minorHAnsi"/>
          </w:rPr>
          <w:t>C</w:t>
        </w:r>
      </w:ins>
      <w:r w:rsidRPr="00133E47">
        <w:rPr>
          <w:rFonts w:eastAsiaTheme="minorHAnsi"/>
        </w:rPr>
        <w:t xml:space="preserve"> 케이블</w:t>
      </w:r>
    </w:p>
    <w:p w14:paraId="1DEA1384" w14:textId="79F9DF3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5) 이어</w:t>
      </w:r>
      <w:ins w:id="319" w:author="Louis" w:date="2024-01-19T17:57:00Z">
        <w:r w:rsidR="000B1EB6">
          <w:rPr>
            <w:rFonts w:eastAsiaTheme="minorHAnsi" w:hint="eastAsia"/>
          </w:rPr>
          <w:t>폰</w:t>
        </w:r>
      </w:ins>
      <w:del w:id="320" w:author="Louis" w:date="2024-01-19T17:57:00Z">
        <w:r w:rsidRPr="00133E47" w:rsidDel="000B1EB6">
          <w:rPr>
            <w:rFonts w:eastAsiaTheme="minorHAnsi"/>
          </w:rPr>
          <w:delText>버드</w:delText>
        </w:r>
      </w:del>
    </w:p>
    <w:p w14:paraId="1DEA1385" w14:textId="213DDE6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점자 </w:t>
      </w:r>
      <w:del w:id="321" w:author="Louis" w:date="2024-03-04T15:09:00Z">
        <w:r w:rsidRPr="00133E47" w:rsidDel="006D592C">
          <w:rPr>
            <w:rFonts w:eastAsiaTheme="minorHAnsi"/>
          </w:rPr>
          <w:delText>명령어 요약</w:delText>
        </w:r>
      </w:del>
      <w:ins w:id="322" w:author="Louis" w:date="2024-03-04T15:10:00Z">
        <w:r w:rsidR="006D592C">
          <w:rPr>
            <w:rFonts w:eastAsiaTheme="minorHAnsi" w:hint="eastAsia"/>
          </w:rPr>
          <w:t>매뉴얼</w:t>
        </w:r>
      </w:ins>
    </w:p>
    <w:p w14:paraId="1DEA1386" w14:textId="77777777" w:rsidR="00253F3B" w:rsidRPr="00133E47" w:rsidRDefault="00253F3B" w:rsidP="00253F3B">
      <w:pPr>
        <w:rPr>
          <w:rFonts w:eastAsiaTheme="minorHAnsi"/>
        </w:rPr>
      </w:pPr>
    </w:p>
    <w:p w14:paraId="1DEA1387" w14:textId="77777777" w:rsidR="00253F3B" w:rsidRPr="00BD6B28" w:rsidRDefault="00253F3B" w:rsidP="00253F3B">
      <w:pPr>
        <w:rPr>
          <w:rFonts w:eastAsiaTheme="minorHAnsi"/>
          <w:b/>
          <w:sz w:val="28"/>
          <w:rPrChange w:id="323" w:author="CNT-18-20075" w:date="2024-02-28T08:51:00Z">
            <w:rPr>
              <w:rFonts w:eastAsiaTheme="minorHAnsi"/>
            </w:rPr>
          </w:rPrChange>
        </w:rPr>
      </w:pPr>
      <w:r w:rsidRPr="00BD6B28">
        <w:rPr>
          <w:rFonts w:eastAsiaTheme="minorHAnsi"/>
          <w:b/>
          <w:sz w:val="28"/>
          <w:rPrChange w:id="324" w:author="CNT-18-20075" w:date="2024-02-28T08:51:00Z">
            <w:rPr>
              <w:rFonts w:eastAsiaTheme="minorHAnsi"/>
            </w:rPr>
          </w:rPrChange>
        </w:rPr>
        <w:t>II. 이 설명서를 사용하는 방법</w:t>
      </w:r>
    </w:p>
    <w:p w14:paraId="1DEA1388" w14:textId="59FFEEF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</w:t>
      </w:r>
      <w:ins w:id="325" w:author="Louis" w:date="2024-03-04T15:11:00Z">
        <w:r w:rsidR="00063185">
          <w:rPr>
            <w:rFonts w:eastAsiaTheme="minorHAnsi" w:hint="eastAsia"/>
          </w:rPr>
          <w:t>사용자 매뉴얼</w:t>
        </w:r>
      </w:ins>
      <w:del w:id="326" w:author="Louis" w:date="2024-03-04T15:10:00Z">
        <w:r w:rsidRPr="00133E47" w:rsidDel="00063185">
          <w:rPr>
            <w:rFonts w:eastAsiaTheme="minorHAnsi"/>
          </w:rPr>
          <w:delText>설명서</w:delText>
        </w:r>
      </w:del>
      <w:r w:rsidRPr="00133E47">
        <w:rPr>
          <w:rFonts w:eastAsiaTheme="minorHAnsi"/>
        </w:rPr>
        <w:t xml:space="preserve">에서는 </w:t>
      </w:r>
      <w:ins w:id="327" w:author="CNT-18-20075" w:date="2024-01-19T09:51:00Z">
        <w:del w:id="328" w:author="Young-Gwan Noh" w:date="2024-01-20T07:33:00Z">
          <w:r w:rsidR="00DC5747" w:rsidDel="00EE51DA">
            <w:rPr>
              <w:rFonts w:eastAsiaTheme="minorHAnsi" w:hint="eastAsia"/>
            </w:rPr>
            <w:delText>핫</w:delText>
          </w:r>
        </w:del>
      </w:ins>
      <w:del w:id="329" w:author="CNT-18-20075" w:date="2024-01-19T09:51:00Z">
        <w:r w:rsidRPr="00133E47" w:rsidDel="00DC5747">
          <w:rPr>
            <w:rFonts w:eastAsiaTheme="minorHAnsi"/>
          </w:rPr>
          <w:delText xml:space="preserve">바로 가기 </w:delText>
        </w:r>
      </w:del>
      <w:del w:id="330" w:author="Young-Gwan Noh" w:date="2024-01-20T07:33:00Z">
        <w:r w:rsidRPr="00133E47" w:rsidDel="00EE51DA">
          <w:rPr>
            <w:rFonts w:eastAsiaTheme="minorHAnsi"/>
          </w:rPr>
          <w:delText xml:space="preserve">키와 </w:delText>
        </w:r>
      </w:del>
      <w:ins w:id="331" w:author="CNT-18-20075" w:date="2024-01-19T09:52:00Z">
        <w:r w:rsidR="00DC5747">
          <w:rPr>
            <w:rFonts w:eastAsiaTheme="minorHAnsi" w:hint="eastAsia"/>
          </w:rPr>
          <w:t>단축</w:t>
        </w:r>
      </w:ins>
      <w:del w:id="332" w:author="CNT-18-20075" w:date="2024-01-19T09:52:00Z">
        <w:r w:rsidRPr="00133E47" w:rsidDel="00DC5747">
          <w:rPr>
            <w:rFonts w:eastAsiaTheme="minorHAnsi"/>
          </w:rPr>
          <w:delText xml:space="preserve">바로 가기 </w:delText>
        </w:r>
      </w:del>
      <w:r w:rsidRPr="00133E47">
        <w:rPr>
          <w:rFonts w:eastAsiaTheme="minorHAnsi"/>
        </w:rPr>
        <w:t>키</w:t>
      </w:r>
      <w:ins w:id="333" w:author="Louis" w:date="2024-03-04T15:11:00Z">
        <w:r w:rsidR="00063185">
          <w:rPr>
            <w:rFonts w:eastAsiaTheme="minorHAnsi" w:hint="eastAsia"/>
          </w:rPr>
          <w:t>와 핫키</w:t>
        </w:r>
      </w:ins>
      <w:ins w:id="334" w:author="Young-Gwan Noh" w:date="2024-01-20T07:35:00Z">
        <w:del w:id="335" w:author="Louis" w:date="2024-01-22T09:10:00Z">
          <w:r w:rsidR="009621C7" w:rsidDel="00474E2D">
            <w:rPr>
              <w:rFonts w:eastAsiaTheme="minorHAnsi" w:hint="eastAsia"/>
            </w:rPr>
            <w:delText>와 숏컷</w:delText>
          </w:r>
        </w:del>
      </w:ins>
      <w:r w:rsidRPr="00133E47">
        <w:rPr>
          <w:rFonts w:eastAsiaTheme="minorHAnsi"/>
        </w:rPr>
        <w:t xml:space="preserve">에 대한 </w:t>
      </w:r>
      <w:ins w:id="336" w:author="Louis" w:date="2024-01-19T17:58:00Z">
        <w:r w:rsidR="000B1EB6">
          <w:rPr>
            <w:rFonts w:eastAsiaTheme="minorHAnsi" w:hint="eastAsia"/>
          </w:rPr>
          <w:t xml:space="preserve">사용 </w:t>
        </w:r>
      </w:ins>
      <w:ins w:id="337" w:author="CNT-18-20075" w:date="2024-01-19T09:52:00Z">
        <w:r w:rsidR="00DC5747">
          <w:rPr>
            <w:rFonts w:eastAsiaTheme="minorHAnsi" w:hint="eastAsia"/>
          </w:rPr>
          <w:t>예시</w:t>
        </w:r>
      </w:ins>
      <w:del w:id="338" w:author="CNT-18-20075" w:date="2024-01-19T09:52:00Z">
        <w:r w:rsidRPr="00133E47" w:rsidDel="00DC5747">
          <w:rPr>
            <w:rFonts w:eastAsiaTheme="minorHAnsi"/>
          </w:rPr>
          <w:delText>참조</w:delText>
        </w:r>
      </w:del>
      <w:r w:rsidRPr="00133E47">
        <w:rPr>
          <w:rFonts w:eastAsiaTheme="minorHAnsi"/>
        </w:rPr>
        <w:t xml:space="preserve">를 </w:t>
      </w:r>
      <w:ins w:id="339" w:author="Louis" w:date="2024-03-04T15:11:00Z">
        <w:r w:rsidR="00063185">
          <w:rPr>
            <w:rFonts w:eastAsiaTheme="minorHAnsi" w:hint="eastAsia"/>
          </w:rPr>
          <w:t>살펴</w:t>
        </w:r>
      </w:ins>
      <w:r w:rsidRPr="00133E47">
        <w:rPr>
          <w:rFonts w:eastAsiaTheme="minorHAnsi"/>
        </w:rPr>
        <w:t>볼 수 있습니다. 이러한 키는 키 입력 조합을 사용하여 메뉴</w:t>
      </w:r>
      <w:del w:id="340" w:author="Louis" w:date="2024-01-19T17:57:00Z">
        <w:r w:rsidRPr="00133E47" w:rsidDel="000B1EB6">
          <w:rPr>
            <w:rFonts w:eastAsiaTheme="minorHAnsi"/>
          </w:rPr>
          <w:delText>와</w:delText>
        </w:r>
      </w:del>
      <w:r w:rsidRPr="00133E47">
        <w:rPr>
          <w:rFonts w:eastAsiaTheme="minorHAnsi"/>
        </w:rPr>
        <w:t xml:space="preserve"> </w:t>
      </w:r>
      <w:ins w:id="341" w:author="Louis" w:date="2024-01-19T17:58:00Z">
        <w:r w:rsidR="000B1EB6">
          <w:rPr>
            <w:rFonts w:eastAsiaTheme="minorHAnsi" w:hint="eastAsia"/>
          </w:rPr>
          <w:t xml:space="preserve">및 </w:t>
        </w:r>
      </w:ins>
      <w:r w:rsidRPr="00133E47">
        <w:rPr>
          <w:rFonts w:eastAsiaTheme="minorHAnsi"/>
        </w:rPr>
        <w:t xml:space="preserve">기능에 </w:t>
      </w:r>
      <w:del w:id="342" w:author="Louis" w:date="2024-01-19T17:58:00Z">
        <w:r w:rsidRPr="00133E47" w:rsidDel="000B1EB6">
          <w:rPr>
            <w:rFonts w:eastAsiaTheme="minorHAnsi"/>
          </w:rPr>
          <w:delText>빠르</w:delText>
        </w:r>
      </w:del>
      <w:ins w:id="343" w:author="Louis" w:date="2024-01-19T17:58:00Z">
        <w:r w:rsidR="000B1EB6">
          <w:rPr>
            <w:rFonts w:eastAsiaTheme="minorHAnsi" w:hint="eastAsia"/>
          </w:rPr>
          <w:t>손쉽</w:t>
        </w:r>
      </w:ins>
      <w:r w:rsidRPr="00133E47">
        <w:rPr>
          <w:rFonts w:eastAsiaTheme="minorHAnsi"/>
        </w:rPr>
        <w:t xml:space="preserve">게 </w:t>
      </w:r>
      <w:del w:id="344" w:author="Louis" w:date="2024-01-19T17:57:00Z">
        <w:r w:rsidRPr="00133E47" w:rsidDel="000B1EB6">
          <w:rPr>
            <w:rFonts w:eastAsiaTheme="minorHAnsi"/>
          </w:rPr>
          <w:delText>액세스</w:delText>
        </w:r>
      </w:del>
      <w:ins w:id="345" w:author="Louis" w:date="2024-01-19T17:57:00Z">
        <w:r w:rsidR="000B1EB6">
          <w:rPr>
            <w:rFonts w:eastAsiaTheme="minorHAnsi" w:hint="eastAsia"/>
          </w:rPr>
          <w:t>접근</w:t>
        </w:r>
      </w:ins>
      <w:r w:rsidRPr="00133E47">
        <w:rPr>
          <w:rFonts w:eastAsiaTheme="minorHAnsi"/>
        </w:rPr>
        <w:t xml:space="preserve">하는 방법을 </w:t>
      </w:r>
      <w:del w:id="346" w:author="Louis" w:date="2024-01-19T17:58:00Z">
        <w:r w:rsidRPr="00133E47" w:rsidDel="000B1EB6">
          <w:rPr>
            <w:rFonts w:eastAsiaTheme="minorHAnsi"/>
          </w:rPr>
          <w:delText>나타냅</w:delText>
        </w:r>
      </w:del>
      <w:ins w:id="347" w:author="Louis" w:date="2024-01-19T17:58:00Z">
        <w:r w:rsidR="000B1EB6">
          <w:rPr>
            <w:rFonts w:eastAsiaTheme="minorHAnsi" w:hint="eastAsia"/>
          </w:rPr>
          <w:t>안내합</w:t>
        </w:r>
      </w:ins>
      <w:r w:rsidRPr="00133E47">
        <w:rPr>
          <w:rFonts w:eastAsiaTheme="minorHAnsi"/>
        </w:rPr>
        <w:t xml:space="preserve">니다. 모든 </w:t>
      </w:r>
      <w:ins w:id="348" w:author="CNT-18-20075" w:date="2024-01-19T09:52:00Z">
        <w:del w:id="349" w:author="Young-Gwan Noh" w:date="2024-01-20T07:34:00Z">
          <w:r w:rsidR="00DF5370" w:rsidDel="006E68E6">
            <w:rPr>
              <w:rFonts w:eastAsiaTheme="minorHAnsi" w:hint="eastAsia"/>
            </w:rPr>
            <w:delText>핫</w:delText>
          </w:r>
        </w:del>
      </w:ins>
      <w:del w:id="350" w:author="CNT-18-20075" w:date="2024-01-19T09:52:00Z">
        <w:r w:rsidRPr="00133E47" w:rsidDel="00DF5370">
          <w:rPr>
            <w:rFonts w:eastAsiaTheme="minorHAnsi"/>
          </w:rPr>
          <w:delText>단축</w:delText>
        </w:r>
      </w:del>
      <w:del w:id="351" w:author="Young-Gwan Noh" w:date="2024-01-20T07:34:00Z">
        <w:r w:rsidRPr="00133E47" w:rsidDel="006E68E6">
          <w:rPr>
            <w:rFonts w:eastAsiaTheme="minorHAnsi"/>
          </w:rPr>
          <w:delText xml:space="preserve">키와 </w:delText>
        </w:r>
      </w:del>
      <w:r w:rsidRPr="00133E47">
        <w:rPr>
          <w:rFonts w:eastAsiaTheme="minorHAnsi"/>
        </w:rPr>
        <w:t>단축키</w:t>
      </w:r>
      <w:ins w:id="352" w:author="Louis" w:date="2024-03-04T15:11:00Z">
        <w:r w:rsidR="00063185">
          <w:rPr>
            <w:rFonts w:eastAsiaTheme="minorHAnsi" w:hint="eastAsia"/>
          </w:rPr>
          <w:t>와 핫키</w:t>
        </w:r>
      </w:ins>
      <w:ins w:id="353" w:author="Louis" w:date="2024-01-22T09:11:00Z">
        <w:r w:rsidR="00474E2D">
          <w:rPr>
            <w:rFonts w:eastAsiaTheme="minorHAnsi" w:hint="eastAsia"/>
          </w:rPr>
          <w:t>가</w:t>
        </w:r>
      </w:ins>
      <w:ins w:id="354" w:author="Young-Gwan Noh" w:date="2024-01-20T07:35:00Z">
        <w:del w:id="355" w:author="Louis" w:date="2024-01-22T09:11:00Z">
          <w:r w:rsidR="003F291B" w:rsidDel="00474E2D">
            <w:rPr>
              <w:rFonts w:eastAsiaTheme="minorHAnsi" w:hint="eastAsia"/>
            </w:rPr>
            <w:delText>와 숏컷이</w:delText>
          </w:r>
        </w:del>
      </w:ins>
      <w:del w:id="356" w:author="Young-Gwan Noh" w:date="2024-01-20T07:35:00Z">
        <w:r w:rsidRPr="00133E47" w:rsidDel="003F291B">
          <w:rPr>
            <w:rFonts w:eastAsiaTheme="minorHAnsi"/>
          </w:rPr>
          <w:delText>가</w:delText>
        </w:r>
      </w:del>
      <w:r w:rsidRPr="00133E47">
        <w:rPr>
          <w:rFonts w:eastAsiaTheme="minorHAnsi"/>
        </w:rPr>
        <w:t xml:space="preserve"> </w:t>
      </w:r>
      <w:del w:id="3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58" w:author="Young-Gwan Noh" w:date="2024-01-20T07:09:00Z">
        <w:del w:id="3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6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모든 위치에서 </w:t>
      </w:r>
      <w:ins w:id="361" w:author="Louis" w:date="2024-03-04T15:12:00Z">
        <w:r w:rsidR="00063185">
          <w:rPr>
            <w:rFonts w:eastAsiaTheme="minorHAnsi" w:hint="eastAsia"/>
          </w:rPr>
          <w:t xml:space="preserve">전역적으로 </w:t>
        </w:r>
      </w:ins>
      <w:r w:rsidRPr="00133E47">
        <w:rPr>
          <w:rFonts w:eastAsiaTheme="minorHAnsi"/>
        </w:rPr>
        <w:t xml:space="preserve">작동하는 것은 아닙니다. 일부 </w:t>
      </w:r>
      <w:ins w:id="362" w:author="CNT-18-20075" w:date="2024-01-19T09:53:00Z">
        <w:del w:id="363" w:author="Young-Gwan Noh" w:date="2024-01-20T07:34:00Z">
          <w:r w:rsidR="00DF5370" w:rsidDel="006E68E6">
            <w:rPr>
              <w:rFonts w:eastAsiaTheme="minorHAnsi" w:hint="eastAsia"/>
            </w:rPr>
            <w:delText>핫</w:delText>
          </w:r>
        </w:del>
      </w:ins>
      <w:del w:id="364" w:author="CNT-18-20075" w:date="2024-01-19T09:53:00Z">
        <w:r w:rsidRPr="00133E47" w:rsidDel="00DF5370">
          <w:rPr>
            <w:rFonts w:eastAsiaTheme="minorHAnsi"/>
          </w:rPr>
          <w:delText xml:space="preserve">바로 가기 </w:delText>
        </w:r>
      </w:del>
      <w:del w:id="365" w:author="Young-Gwan Noh" w:date="2024-01-20T07:34:00Z">
        <w:r w:rsidRPr="00133E47" w:rsidDel="006E68E6">
          <w:rPr>
            <w:rFonts w:eastAsiaTheme="minorHAnsi"/>
          </w:rPr>
          <w:delText xml:space="preserve">키와 </w:delText>
        </w:r>
      </w:del>
      <w:ins w:id="366" w:author="CNT-18-20075" w:date="2024-01-19T09:53:00Z">
        <w:r w:rsidR="00DF5370">
          <w:rPr>
            <w:rFonts w:eastAsiaTheme="minorHAnsi" w:hint="eastAsia"/>
          </w:rPr>
          <w:t>단축</w:t>
        </w:r>
      </w:ins>
      <w:del w:id="367" w:author="CNT-18-20075" w:date="2024-01-19T09:53:00Z">
        <w:r w:rsidRPr="00133E47" w:rsidDel="00DF5370">
          <w:rPr>
            <w:rFonts w:eastAsiaTheme="minorHAnsi"/>
          </w:rPr>
          <w:delText xml:space="preserve">바로 가기 </w:delText>
        </w:r>
      </w:del>
      <w:r w:rsidRPr="00133E47">
        <w:rPr>
          <w:rFonts w:eastAsiaTheme="minorHAnsi"/>
        </w:rPr>
        <w:t>키</w:t>
      </w:r>
      <w:ins w:id="368" w:author="Louis" w:date="2024-03-04T15:12:00Z">
        <w:r w:rsidR="00063185">
          <w:rPr>
            <w:rFonts w:eastAsiaTheme="minorHAnsi" w:hint="eastAsia"/>
          </w:rPr>
          <w:t>와 핫키</w:t>
        </w:r>
      </w:ins>
      <w:ins w:id="369" w:author="Young-Gwan Noh" w:date="2024-01-20T07:35:00Z">
        <w:del w:id="370" w:author="Louis" w:date="2024-01-22T09:11:00Z">
          <w:r w:rsidR="003F291B" w:rsidDel="00474E2D">
            <w:rPr>
              <w:rFonts w:eastAsiaTheme="minorHAnsi" w:hint="eastAsia"/>
            </w:rPr>
            <w:delText>와</w:delText>
          </w:r>
          <w:r w:rsidR="003F291B" w:rsidDel="00474E2D">
            <w:rPr>
              <w:rFonts w:eastAsiaTheme="minorHAnsi"/>
            </w:rPr>
            <w:delText xml:space="preserve"> </w:delText>
          </w:r>
          <w:r w:rsidR="003F291B" w:rsidDel="00474E2D">
            <w:rPr>
              <w:rFonts w:eastAsiaTheme="minorHAnsi" w:hint="eastAsia"/>
            </w:rPr>
            <w:delText>숏</w:delText>
          </w:r>
        </w:del>
      </w:ins>
      <w:ins w:id="371" w:author="Young-Gwan Noh" w:date="2024-01-20T07:36:00Z">
        <w:del w:id="372" w:author="Louis" w:date="2024-01-22T09:11:00Z">
          <w:r w:rsidR="003F291B" w:rsidDel="00474E2D">
            <w:rPr>
              <w:rFonts w:eastAsiaTheme="minorHAnsi" w:hint="eastAsia"/>
            </w:rPr>
            <w:delText>컷</w:delText>
          </w:r>
        </w:del>
      </w:ins>
      <w:del w:id="373" w:author="Young-Gwan Noh" w:date="2024-01-20T07:36:00Z">
        <w:r w:rsidRPr="00133E47" w:rsidDel="003F291B">
          <w:rPr>
            <w:rFonts w:eastAsiaTheme="minorHAnsi"/>
          </w:rPr>
          <w:delText>는</w:delText>
        </w:r>
      </w:del>
      <w:ins w:id="374" w:author="Young-Gwan Noh" w:date="2024-01-20T07:36:00Z">
        <w:del w:id="375" w:author="Louis" w:date="2024-01-22T09:11:00Z">
          <w:r w:rsidR="003F291B" w:rsidDel="00474E2D">
            <w:rPr>
              <w:rFonts w:eastAsiaTheme="minorHAnsi" w:hint="eastAsia"/>
            </w:rPr>
            <w:delText>은</w:delText>
          </w:r>
        </w:del>
      </w:ins>
      <w:ins w:id="376" w:author="Louis" w:date="2024-01-22T09:11:00Z">
        <w:r w:rsidR="00474E2D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프로그램마다 </w:t>
      </w:r>
      <w:del w:id="377" w:author="Louis" w:date="2024-03-04T15:12:00Z">
        <w:r w:rsidRPr="00133E47" w:rsidDel="00063185">
          <w:rPr>
            <w:rFonts w:eastAsiaTheme="minorHAnsi"/>
          </w:rPr>
          <w:delText>다르</w:delText>
        </w:r>
      </w:del>
      <w:ins w:id="378" w:author="Louis" w:date="2024-03-04T15:12:00Z">
        <w:r w:rsidR="00063185">
          <w:rPr>
            <w:rFonts w:eastAsiaTheme="minorHAnsi" w:hint="eastAsia"/>
          </w:rPr>
          <w:t>달리 정의되</w:t>
        </w:r>
      </w:ins>
      <w:r w:rsidRPr="00133E47">
        <w:rPr>
          <w:rFonts w:eastAsiaTheme="minorHAnsi"/>
        </w:rPr>
        <w:t xml:space="preserve">므로 해당 키가 작동하려면 특정 프로그램 내에 있어야 </w:t>
      </w:r>
      <w:del w:id="379" w:author="Louis" w:date="2024-03-04T15:13:00Z">
        <w:r w:rsidRPr="00133E47" w:rsidDel="00063185">
          <w:rPr>
            <w:rFonts w:eastAsiaTheme="minorHAnsi"/>
          </w:rPr>
          <w:delText>합</w:delText>
        </w:r>
      </w:del>
      <w:ins w:id="380" w:author="Louis" w:date="2024-03-04T15:13:00Z">
        <w:r w:rsidR="00063185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389" w14:textId="1672E48C" w:rsidR="00253F3B" w:rsidRPr="00133E47" w:rsidRDefault="009256AD" w:rsidP="00253F3B">
      <w:pPr>
        <w:rPr>
          <w:rFonts w:eastAsiaTheme="minorHAnsi"/>
        </w:rPr>
      </w:pPr>
      <w:ins w:id="381" w:author="Young-Gwan Noh" w:date="2024-01-20T07:37:00Z">
        <w:del w:id="382" w:author="Louis" w:date="2024-01-22T09:11:00Z">
          <w:r w:rsidDel="00474E2D">
            <w:rPr>
              <w:rFonts w:eastAsiaTheme="minorHAnsi" w:hint="eastAsia"/>
            </w:rPr>
            <w:delText>숏컷</w:delText>
          </w:r>
        </w:del>
      </w:ins>
      <w:ins w:id="383" w:author="CNT-18-20075" w:date="2024-01-19T09:54:00Z">
        <w:del w:id="384" w:author="Young-Gwan Noh" w:date="2024-01-20T07:37:00Z">
          <w:r w:rsidR="00DF5370" w:rsidDel="00457541">
            <w:rPr>
              <w:rFonts w:eastAsiaTheme="minorHAnsi" w:hint="eastAsia"/>
            </w:rPr>
            <w:delText>단축</w:delText>
          </w:r>
        </w:del>
      </w:ins>
      <w:del w:id="385" w:author="CNT-18-20075" w:date="2024-01-19T09:53:00Z">
        <w:r w:rsidR="00253F3B" w:rsidRPr="00133E47" w:rsidDel="00DF5370">
          <w:rPr>
            <w:rFonts w:eastAsiaTheme="minorHAnsi"/>
          </w:rPr>
          <w:delText xml:space="preserve">바로가기 </w:delText>
        </w:r>
      </w:del>
      <w:del w:id="386" w:author="Young-Gwan Noh" w:date="2024-01-20T07:37:00Z">
        <w:r w:rsidR="00253F3B" w:rsidRPr="00133E47" w:rsidDel="009256AD">
          <w:rPr>
            <w:rFonts w:eastAsiaTheme="minorHAnsi"/>
          </w:rPr>
          <w:delText>키는</w:delText>
        </w:r>
      </w:del>
      <w:ins w:id="387" w:author="Young-Gwan Noh" w:date="2024-01-20T07:37:00Z">
        <w:del w:id="388" w:author="Louis" w:date="2024-01-22T09:11:00Z">
          <w:r w:rsidDel="00474E2D">
            <w:rPr>
              <w:rFonts w:eastAsiaTheme="minorHAnsi" w:hint="eastAsia"/>
            </w:rPr>
            <w:delText>은</w:delText>
          </w:r>
        </w:del>
      </w:ins>
      <w:ins w:id="389" w:author="Louis" w:date="2024-03-04T15:13:00Z">
        <w:r w:rsidR="00063185">
          <w:rPr>
            <w:rFonts w:eastAsiaTheme="minorHAnsi" w:hint="eastAsia"/>
          </w:rPr>
          <w:t>단축키는</w:t>
        </w:r>
      </w:ins>
      <w:r w:rsidR="00253F3B" w:rsidRPr="00133E47">
        <w:rPr>
          <w:rFonts w:eastAsiaTheme="minorHAnsi"/>
        </w:rPr>
        <w:t xml:space="preserve"> 메뉴 내에서 기능을 빠르게 활성화하는 데 사용되는 키 입력을 의미합니다. </w:t>
      </w:r>
      <w:ins w:id="390" w:author="CNT-18-20075" w:date="2024-01-19T09:54:00Z">
        <w:del w:id="391" w:author="Young-Gwan Noh" w:date="2024-01-20T07:37:00Z">
          <w:r w:rsidR="00DF5370" w:rsidDel="009256AD">
            <w:rPr>
              <w:rFonts w:eastAsiaTheme="minorHAnsi" w:hint="eastAsia"/>
            </w:rPr>
            <w:delText>핫</w:delText>
          </w:r>
        </w:del>
      </w:ins>
      <w:del w:id="392" w:author="CNT-18-20075" w:date="2024-01-19T09:54:00Z">
        <w:r w:rsidR="00253F3B" w:rsidRPr="00133E47" w:rsidDel="00DF5370">
          <w:rPr>
            <w:rFonts w:eastAsiaTheme="minorHAnsi"/>
          </w:rPr>
          <w:delText>단축</w:delText>
        </w:r>
      </w:del>
      <w:del w:id="393" w:author="Young-Gwan Noh" w:date="2024-01-20T07:37:00Z">
        <w:r w:rsidR="00253F3B" w:rsidRPr="00133E47" w:rsidDel="009256AD">
          <w:rPr>
            <w:rFonts w:eastAsiaTheme="minorHAnsi"/>
          </w:rPr>
          <w:delText>키는</w:delText>
        </w:r>
      </w:del>
      <w:ins w:id="394" w:author="Young-Gwan Noh" w:date="2024-01-20T07:37:00Z">
        <w:del w:id="395" w:author="Louis" w:date="2024-03-04T15:13:00Z">
          <w:r w:rsidDel="00063185">
            <w:rPr>
              <w:rFonts w:eastAsiaTheme="minorHAnsi" w:hint="eastAsia"/>
            </w:rPr>
            <w:delText>단축</w:delText>
          </w:r>
        </w:del>
      </w:ins>
      <w:ins w:id="396" w:author="Louis" w:date="2024-03-04T15:13:00Z">
        <w:r w:rsidR="00063185">
          <w:rPr>
            <w:rFonts w:eastAsiaTheme="minorHAnsi" w:hint="eastAsia"/>
          </w:rPr>
          <w:t>핫키</w:t>
        </w:r>
      </w:ins>
      <w:ins w:id="397" w:author="Young-Gwan Noh" w:date="2024-01-20T07:37:00Z">
        <w:del w:id="398" w:author="Louis" w:date="2024-03-04T15:13:00Z">
          <w:r w:rsidDel="00063185">
            <w:rPr>
              <w:rFonts w:eastAsiaTheme="minorHAnsi" w:hint="eastAsia"/>
            </w:rPr>
            <w:delText>키</w:delText>
          </w:r>
        </w:del>
        <w:r>
          <w:rPr>
            <w:rFonts w:eastAsiaTheme="minorHAnsi" w:hint="eastAsia"/>
          </w:rPr>
          <w:t>는</w:t>
        </w:r>
      </w:ins>
      <w:r w:rsidR="00253F3B" w:rsidRPr="00133E47">
        <w:rPr>
          <w:rFonts w:eastAsiaTheme="minorHAnsi"/>
        </w:rPr>
        <w:t xml:space="preserve"> 프로그램</w:t>
      </w:r>
      <w:del w:id="399" w:author="Louis" w:date="2024-03-04T15:14:00Z">
        <w:r w:rsidR="00253F3B" w:rsidRPr="00133E47" w:rsidDel="00063185">
          <w:rPr>
            <w:rFonts w:eastAsiaTheme="minorHAnsi"/>
          </w:rPr>
          <w:delText xml:space="preserve"> 내</w:delText>
        </w:r>
      </w:del>
      <w:ins w:id="400" w:author="Louis" w:date="2024-03-04T15:14:00Z">
        <w:r w:rsidR="00063185">
          <w:rPr>
            <w:rFonts w:eastAsiaTheme="minorHAnsi" w:hint="eastAsia"/>
          </w:rPr>
          <w:t>의</w:t>
        </w:r>
      </w:ins>
      <w:r w:rsidR="00253F3B" w:rsidRPr="00133E47">
        <w:rPr>
          <w:rFonts w:eastAsiaTheme="minorHAnsi"/>
        </w:rPr>
        <w:t xml:space="preserve"> 어디에</w:t>
      </w:r>
      <w:del w:id="401" w:author="Louis" w:date="2024-03-04T15:14:00Z">
        <w:r w:rsidR="00253F3B" w:rsidRPr="00133E47" w:rsidDel="00063185">
          <w:rPr>
            <w:rFonts w:eastAsiaTheme="minorHAnsi"/>
          </w:rPr>
          <w:delText xml:space="preserve"> 있든</w:delText>
        </w:r>
      </w:del>
      <w:ins w:id="402" w:author="Louis" w:date="2024-03-04T15:14:00Z">
        <w:r w:rsidR="00063185">
          <w:rPr>
            <w:rFonts w:eastAsiaTheme="minorHAnsi" w:hint="eastAsia"/>
          </w:rPr>
          <w:t>서나</w:t>
        </w:r>
      </w:ins>
      <w:r w:rsidR="00253F3B" w:rsidRPr="00133E47">
        <w:rPr>
          <w:rFonts w:eastAsiaTheme="minorHAnsi"/>
        </w:rPr>
        <w:t xml:space="preserve"> </w:t>
      </w:r>
      <w:del w:id="403" w:author="Louis" w:date="2024-03-04T15:14:00Z">
        <w:r w:rsidR="00253F3B" w:rsidRPr="00133E47" w:rsidDel="00063185">
          <w:rPr>
            <w:rFonts w:eastAsiaTheme="minorHAnsi"/>
          </w:rPr>
          <w:delText xml:space="preserve">상관없이 </w:delText>
        </w:r>
      </w:del>
      <w:r w:rsidR="00253F3B" w:rsidRPr="00133E47">
        <w:rPr>
          <w:rFonts w:eastAsiaTheme="minorHAnsi"/>
        </w:rPr>
        <w:t xml:space="preserve">기능을 활성화하는 키를 의미합니다. </w:t>
      </w:r>
      <w:del w:id="404" w:author="Louis" w:date="2024-03-04T15:14:00Z">
        <w:r w:rsidR="00253F3B" w:rsidRPr="00133E47" w:rsidDel="00063185">
          <w:rPr>
            <w:rFonts w:eastAsiaTheme="minorHAnsi"/>
          </w:rPr>
          <w:delText>본</w:delText>
        </w:r>
      </w:del>
      <w:ins w:id="405" w:author="Louis" w:date="2024-03-04T15:14:00Z">
        <w:r w:rsidR="00063185">
          <w:rPr>
            <w:rFonts w:eastAsiaTheme="minorHAnsi" w:hint="eastAsia"/>
          </w:rPr>
          <w:t>이</w:t>
        </w:r>
      </w:ins>
      <w:r w:rsidR="00253F3B" w:rsidRPr="00133E47">
        <w:rPr>
          <w:rFonts w:eastAsiaTheme="minorHAnsi"/>
        </w:rPr>
        <w:t xml:space="preserve"> </w:t>
      </w:r>
      <w:del w:id="406" w:author="Louis" w:date="2024-03-04T15:14:00Z">
        <w:r w:rsidR="00253F3B" w:rsidRPr="00133E47" w:rsidDel="00063185">
          <w:rPr>
            <w:rFonts w:eastAsiaTheme="minorHAnsi"/>
          </w:rPr>
          <w:delText>설명서</w:delText>
        </w:r>
      </w:del>
      <w:ins w:id="407" w:author="Louis" w:date="2024-03-04T15:14:00Z">
        <w:r w:rsidR="00063185">
          <w:rPr>
            <w:rFonts w:eastAsiaTheme="minorHAnsi" w:hint="eastAsia"/>
          </w:rPr>
          <w:t>매뉴얼</w:t>
        </w:r>
      </w:ins>
      <w:r w:rsidR="00253F3B" w:rsidRPr="00133E47">
        <w:rPr>
          <w:rFonts w:eastAsiaTheme="minorHAnsi"/>
        </w:rPr>
        <w:t xml:space="preserve">에서 기능을 설명할 때 </w:t>
      </w:r>
      <w:del w:id="408" w:author="Young-Gwan Noh" w:date="2024-01-20T07:37:00Z">
        <w:r w:rsidR="00253F3B" w:rsidRPr="00133E47" w:rsidDel="00E11E99">
          <w:rPr>
            <w:rFonts w:eastAsiaTheme="minorHAnsi"/>
          </w:rPr>
          <w:delText>단</w:delText>
        </w:r>
      </w:del>
      <w:del w:id="409" w:author="Young-Gwan Noh" w:date="2024-01-20T07:38:00Z">
        <w:r w:rsidR="00253F3B" w:rsidRPr="00133E47" w:rsidDel="00E11E99">
          <w:rPr>
            <w:rFonts w:eastAsiaTheme="minorHAnsi"/>
          </w:rPr>
          <w:delText>축키는</w:delText>
        </w:r>
      </w:del>
      <w:ins w:id="410" w:author="Young-Gwan Noh" w:date="2024-01-20T07:38:00Z">
        <w:del w:id="411" w:author="Louis" w:date="2024-01-22T09:11:00Z">
          <w:r w:rsidR="00E11E99" w:rsidDel="00474E2D">
            <w:rPr>
              <w:rFonts w:eastAsiaTheme="minorHAnsi" w:hint="eastAsia"/>
            </w:rPr>
            <w:delText>숏컷</w:delText>
          </w:r>
        </w:del>
      </w:ins>
      <w:ins w:id="412" w:author="Louis" w:date="2024-03-04T15:14:00Z">
        <w:r w:rsidR="00063185">
          <w:rPr>
            <w:rFonts w:eastAsiaTheme="minorHAnsi" w:hint="eastAsia"/>
          </w:rPr>
          <w:t>단축</w:t>
        </w:r>
      </w:ins>
      <w:ins w:id="413" w:author="Louis" w:date="2024-01-22T09:11:00Z">
        <w:r w:rsidR="00474E2D">
          <w:rPr>
            <w:rFonts w:eastAsiaTheme="minorHAnsi" w:hint="eastAsia"/>
          </w:rPr>
          <w:t>키는</w:t>
        </w:r>
      </w:ins>
      <w:ins w:id="414" w:author="Young-Gwan Noh" w:date="2024-01-20T07:38:00Z">
        <w:del w:id="415" w:author="Louis" w:date="2024-01-22T09:12:00Z">
          <w:r w:rsidR="00E11E99" w:rsidDel="00474E2D">
            <w:rPr>
              <w:rFonts w:eastAsiaTheme="minorHAnsi" w:hint="eastAsia"/>
            </w:rPr>
            <w:delText>은</w:delText>
          </w:r>
        </w:del>
      </w:ins>
      <w:r w:rsidR="00253F3B" w:rsidRPr="00133E47">
        <w:rPr>
          <w:rFonts w:eastAsiaTheme="minorHAnsi"/>
        </w:rPr>
        <w:t xml:space="preserve"> 괄호 안에, </w:t>
      </w:r>
      <w:ins w:id="416" w:author="CNT-18-20075" w:date="2024-01-19T09:55:00Z">
        <w:del w:id="417" w:author="Young-Gwan Noh" w:date="2024-01-20T07:38:00Z">
          <w:r w:rsidR="00DF5370" w:rsidDel="00E11E99">
            <w:rPr>
              <w:rFonts w:eastAsiaTheme="minorHAnsi" w:hint="eastAsia"/>
            </w:rPr>
            <w:delText>핫</w:delText>
          </w:r>
        </w:del>
      </w:ins>
      <w:del w:id="418" w:author="CNT-18-20075" w:date="2024-01-19T09:55:00Z">
        <w:r w:rsidR="00253F3B" w:rsidRPr="00133E47" w:rsidDel="00DF5370">
          <w:rPr>
            <w:rFonts w:eastAsiaTheme="minorHAnsi"/>
          </w:rPr>
          <w:delText>단축</w:delText>
        </w:r>
      </w:del>
      <w:del w:id="419" w:author="Young-Gwan Noh" w:date="2024-01-20T07:38:00Z">
        <w:r w:rsidR="00253F3B" w:rsidRPr="00133E47" w:rsidDel="00E11E99">
          <w:rPr>
            <w:rFonts w:eastAsiaTheme="minorHAnsi"/>
          </w:rPr>
          <w:delText>키는</w:delText>
        </w:r>
      </w:del>
      <w:ins w:id="420" w:author="Young-Gwan Noh" w:date="2024-01-20T07:38:00Z">
        <w:del w:id="421" w:author="Louis" w:date="2024-03-04T15:14:00Z">
          <w:r w:rsidR="00E11E99" w:rsidDel="00063185">
            <w:rPr>
              <w:rFonts w:eastAsiaTheme="minorHAnsi" w:hint="eastAsia"/>
            </w:rPr>
            <w:delText>단축</w:delText>
          </w:r>
        </w:del>
      </w:ins>
      <w:ins w:id="422" w:author="Louis" w:date="2024-03-04T15:14:00Z">
        <w:r w:rsidR="00063185">
          <w:rPr>
            <w:rFonts w:eastAsiaTheme="minorHAnsi" w:hint="eastAsia"/>
          </w:rPr>
          <w:t>핫</w:t>
        </w:r>
      </w:ins>
      <w:ins w:id="423" w:author="Young-Gwan Noh" w:date="2024-01-20T07:38:00Z">
        <w:r w:rsidR="00E11E99">
          <w:rPr>
            <w:rFonts w:eastAsiaTheme="minorHAnsi" w:hint="eastAsia"/>
          </w:rPr>
          <w:t>키는</w:t>
        </w:r>
      </w:ins>
      <w:r w:rsidR="00253F3B" w:rsidRPr="00133E47">
        <w:rPr>
          <w:rFonts w:eastAsiaTheme="minorHAnsi"/>
        </w:rPr>
        <w:t xml:space="preserve"> 따옴표 안에 표시됩니다.</w:t>
      </w:r>
    </w:p>
    <w:p w14:paraId="1DEA138A" w14:textId="62B6006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본 </w:t>
      </w:r>
      <w:del w:id="424" w:author="Louis" w:date="2024-03-04T15:15:00Z">
        <w:r w:rsidRPr="00133E47" w:rsidDel="00063185">
          <w:rPr>
            <w:rFonts w:eastAsiaTheme="minorHAnsi"/>
          </w:rPr>
          <w:delText>사용 설명서</w:delText>
        </w:r>
      </w:del>
      <w:ins w:id="425" w:author="Louis" w:date="2024-03-04T15:15:00Z">
        <w:r w:rsidR="00063185">
          <w:rPr>
            <w:rFonts w:eastAsiaTheme="minorHAnsi" w:hint="eastAsia"/>
          </w:rPr>
          <w:t>매뉴얼</w:t>
        </w:r>
      </w:ins>
      <w:r w:rsidRPr="00133E47">
        <w:rPr>
          <w:rFonts w:eastAsiaTheme="minorHAnsi"/>
        </w:rPr>
        <w:t xml:space="preserve">에서는 </w:t>
      </w:r>
      <w:ins w:id="426" w:author="CNT-18-20075" w:date="2024-01-19T09:55:00Z">
        <w:del w:id="427" w:author="Young-Gwan Noh" w:date="2024-01-20T07:38:00Z">
          <w:r w:rsidR="00DF5370" w:rsidDel="00C9717B">
            <w:rPr>
              <w:rFonts w:eastAsiaTheme="minorHAnsi" w:hint="eastAsia"/>
            </w:rPr>
            <w:delText>핫</w:delText>
          </w:r>
        </w:del>
      </w:ins>
      <w:del w:id="428" w:author="CNT-18-20075" w:date="2024-01-19T09:55:00Z">
        <w:r w:rsidRPr="00133E47" w:rsidDel="00DF5370">
          <w:rPr>
            <w:rFonts w:eastAsiaTheme="minorHAnsi"/>
          </w:rPr>
          <w:delText>단축</w:delText>
        </w:r>
      </w:del>
      <w:del w:id="429" w:author="Young-Gwan Noh" w:date="2024-01-20T07:38:00Z">
        <w:r w:rsidRPr="00133E47" w:rsidDel="00C9717B">
          <w:rPr>
            <w:rFonts w:eastAsiaTheme="minorHAnsi"/>
          </w:rPr>
          <w:delText>키와 단축키</w:delText>
        </w:r>
      </w:del>
      <w:ins w:id="430" w:author="Young-Gwan Noh" w:date="2024-01-20T07:38:00Z">
        <w:r w:rsidR="00C9717B">
          <w:rPr>
            <w:rFonts w:eastAsiaTheme="minorHAnsi" w:hint="eastAsia"/>
          </w:rPr>
          <w:t>단축키</w:t>
        </w:r>
      </w:ins>
      <w:ins w:id="431" w:author="Louis" w:date="2024-03-04T15:15:00Z">
        <w:r w:rsidR="00063185">
          <w:rPr>
            <w:rFonts w:eastAsiaTheme="minorHAnsi" w:hint="eastAsia"/>
          </w:rPr>
          <w:t>와 핫키</w:t>
        </w:r>
      </w:ins>
      <w:ins w:id="432" w:author="Louis" w:date="2024-01-22T09:12:00Z">
        <w:r w:rsidR="00474E2D">
          <w:rPr>
            <w:rFonts w:eastAsiaTheme="minorHAnsi" w:hint="eastAsia"/>
          </w:rPr>
          <w:t>를</w:t>
        </w:r>
      </w:ins>
      <w:ins w:id="433" w:author="Young-Gwan Noh" w:date="2024-01-20T07:38:00Z">
        <w:del w:id="434" w:author="Louis" w:date="2024-01-22T09:12:00Z">
          <w:r w:rsidR="00C9717B" w:rsidDel="00474E2D">
            <w:rPr>
              <w:rFonts w:eastAsiaTheme="minorHAnsi" w:hint="eastAsia"/>
            </w:rPr>
            <w:delText>와 숏컷을</w:delText>
          </w:r>
        </w:del>
      </w:ins>
      <w:del w:id="435" w:author="Young-Gwan Noh" w:date="2024-01-20T07:38:00Z">
        <w:r w:rsidRPr="00133E47" w:rsidDel="00C9717B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누르는 방법을 다음과 같이 설명합니다. 동시에 눌러야 하는 </w:t>
      </w:r>
      <w:r w:rsidRPr="00133E47">
        <w:rPr>
          <w:rFonts w:eastAsiaTheme="minorHAnsi"/>
        </w:rPr>
        <w:lastRenderedPageBreak/>
        <w:t xml:space="preserve">키는 </w:t>
      </w:r>
      <w:ins w:id="436" w:author="Louis" w:date="2024-03-04T15:15:00Z">
        <w:r w:rsidR="00063185">
          <w:rPr>
            <w:rFonts w:eastAsiaTheme="minorHAnsi"/>
          </w:rPr>
          <w:t>‘</w:t>
        </w:r>
      </w:ins>
      <w:r w:rsidRPr="00133E47">
        <w:rPr>
          <w:rFonts w:eastAsiaTheme="minorHAnsi"/>
        </w:rPr>
        <w:t>-(대시)</w:t>
      </w:r>
      <w:ins w:id="437" w:author="Louis" w:date="2024-03-04T15:15:00Z">
        <w:r w:rsidR="00063185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구분됩니다. </w:t>
      </w:r>
      <w:del w:id="4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Space-b(</w:t>
      </w:r>
      <w:ins w:id="440" w:author="CNT-18-20075" w:date="2024-01-19T09:57:00Z">
        <w:del w:id="441" w:author="Young-Gwan Noh" w:date="2024-01-20T07:39:00Z">
          <w:r w:rsidR="00F6136A" w:rsidDel="007E194C">
            <w:rPr>
              <w:rFonts w:eastAsiaTheme="minorHAnsi" w:hint="eastAsia"/>
            </w:rPr>
            <w:delText>dots</w:delText>
          </w:r>
        </w:del>
      </w:ins>
      <w:del w:id="442" w:author="CNT-18-20075" w:date="2024-01-19T09:57:00Z">
        <w:r w:rsidRPr="00133E47" w:rsidDel="00F6136A">
          <w:rPr>
            <w:rFonts w:eastAsiaTheme="minorHAnsi"/>
          </w:rPr>
          <w:delText>점</w:delText>
        </w:r>
      </w:del>
      <w:del w:id="443" w:author="Young-Gwan Noh" w:date="2024-01-20T07:39:00Z">
        <w:r w:rsidRPr="00133E47" w:rsidDel="007E194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</w:t>
      </w:r>
      <w:ins w:id="444" w:author="CNT-18-20075" w:date="2024-02-28T09:57:00Z">
        <w:r w:rsidR="00A0723D">
          <w:rPr>
            <w:rFonts w:eastAsiaTheme="minorHAnsi"/>
          </w:rPr>
          <w:t>-</w:t>
        </w:r>
      </w:ins>
      <w:del w:id="445" w:author="Young-Gwan Noh" w:date="2024-01-20T07:39:00Z">
        <w:r w:rsidRPr="00133E47" w:rsidDel="007E194C">
          <w:rPr>
            <w:rFonts w:eastAsiaTheme="minorHAnsi"/>
          </w:rPr>
          <w:delText>-</w:delText>
        </w:r>
      </w:del>
      <w:r w:rsidRPr="00133E47">
        <w:rPr>
          <w:rFonts w:eastAsiaTheme="minorHAnsi"/>
        </w:rPr>
        <w:t>2</w:t>
      </w:r>
      <w:ins w:id="446" w:author="Young-Gwan Noh" w:date="2024-01-20T07:39:00Z">
        <w:r w:rsidR="007E194C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)</w:t>
      </w:r>
      <w:del w:id="4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표시되면 </w:t>
      </w:r>
      <w:del w:id="4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4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ins w:id="453" w:author="CNT-18-20075" w:date="2024-01-19T09:57:00Z">
        <w:del w:id="454" w:author="Young-Gwan Noh" w:date="2024-01-20T07:39:00Z">
          <w:r w:rsidR="00F6136A" w:rsidDel="00515FC5">
            <w:rPr>
              <w:rFonts w:eastAsiaTheme="minorHAnsi" w:hint="eastAsia"/>
            </w:rPr>
            <w:delText>dots</w:delText>
          </w:r>
        </w:del>
      </w:ins>
      <w:del w:id="455" w:author="CNT-18-20075" w:date="2024-01-19T09:57:00Z">
        <w:r w:rsidRPr="00133E47" w:rsidDel="00F6136A">
          <w:rPr>
            <w:rFonts w:eastAsiaTheme="minorHAnsi"/>
          </w:rPr>
          <w:delText>점</w:delText>
        </w:r>
      </w:del>
      <w:del w:id="456" w:author="Young-Gwan Noh" w:date="2024-01-20T07:39:00Z">
        <w:r w:rsidRPr="00133E47" w:rsidDel="00515FC5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1, 2</w:t>
      </w:r>
      <w:del w:id="457" w:author="Young-Gwan Noh" w:date="2024-01-20T07:39:00Z">
        <w:r w:rsidRPr="00133E47" w:rsidDel="00515FC5">
          <w:rPr>
            <w:rFonts w:eastAsiaTheme="minorHAnsi"/>
          </w:rPr>
          <w:delText>를</w:delText>
        </w:r>
      </w:del>
      <w:ins w:id="458" w:author="Young-Gwan Noh" w:date="2024-01-20T07:40:00Z">
        <w:r w:rsidR="00515FC5">
          <w:rPr>
            <w:rFonts w:eastAsiaTheme="minorHAnsi" w:hint="eastAsia"/>
          </w:rPr>
          <w:t>점을</w:t>
        </w:r>
      </w:ins>
      <w:r w:rsidRPr="00133E47">
        <w:rPr>
          <w:rFonts w:eastAsiaTheme="minorHAnsi"/>
        </w:rPr>
        <w:t xml:space="preserve"> 동시에 눌러야 </w:t>
      </w:r>
      <w:del w:id="459" w:author="Young-Gwan Noh" w:date="2024-01-20T07:40:00Z">
        <w:r w:rsidRPr="00133E47" w:rsidDel="002B6D41">
          <w:rPr>
            <w:rFonts w:eastAsiaTheme="minorHAnsi"/>
          </w:rPr>
          <w:delText xml:space="preserve">함을 </w:delText>
        </w:r>
      </w:del>
      <w:ins w:id="460" w:author="Young-Gwan Noh" w:date="2024-01-20T07:40:00Z">
        <w:r w:rsidR="002B6D41">
          <w:rPr>
            <w:rFonts w:eastAsiaTheme="minorHAnsi" w:hint="eastAsia"/>
          </w:rPr>
          <w:t xml:space="preserve">한다는 </w:t>
        </w:r>
      </w:ins>
      <w:r w:rsidRPr="00133E47">
        <w:rPr>
          <w:rFonts w:eastAsiaTheme="minorHAnsi"/>
        </w:rPr>
        <w:t>의미</w:t>
      </w:r>
      <w:del w:id="461" w:author="Young-Gwan Noh" w:date="2024-01-20T07:40:00Z">
        <w:r w:rsidRPr="00133E47" w:rsidDel="002B6D41">
          <w:rPr>
            <w:rFonts w:eastAsiaTheme="minorHAnsi"/>
          </w:rPr>
          <w:delText>합</w:delText>
        </w:r>
      </w:del>
      <w:ins w:id="462" w:author="Young-Gwan Noh" w:date="2024-01-20T07:40:00Z">
        <w:r w:rsidR="002B6D41">
          <w:rPr>
            <w:rFonts w:eastAsiaTheme="minorHAnsi" w:hint="eastAsia"/>
          </w:rPr>
          <w:t>입</w:t>
        </w:r>
      </w:ins>
      <w:r w:rsidRPr="00133E47">
        <w:rPr>
          <w:rFonts w:eastAsiaTheme="minorHAnsi"/>
        </w:rPr>
        <w:t>니다.</w:t>
      </w:r>
    </w:p>
    <w:p w14:paraId="1DEA138B" w14:textId="6F690FE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매뉴얼에서 문제에 대한 해결책을 찾을 수 없거나 </w:t>
      </w:r>
      <w:del w:id="463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464" w:author="CNT-18-20075" w:date="2024-01-19T11:23:00Z">
        <w:del w:id="465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466" w:author="Young-Gwan Noh" w:date="2024-01-20T07:09:00Z">
        <w:del w:id="46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6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대한 도움이 필요한 경우, </w:t>
      </w:r>
      <w:ins w:id="469" w:author="CNT-18-20075" w:date="2024-01-19T09:58:00Z">
        <w:r w:rsidR="00F6136A">
          <w:rPr>
            <w:rFonts w:eastAsiaTheme="minorHAnsi"/>
          </w:rPr>
          <w:t>h</w:t>
        </w:r>
      </w:ins>
      <w:del w:id="470" w:author="CNT-18-20075" w:date="2024-01-19T09:58:00Z">
        <w:r w:rsidRPr="00133E47" w:rsidDel="00F6136A">
          <w:rPr>
            <w:rFonts w:eastAsiaTheme="minorHAnsi"/>
          </w:rPr>
          <w:delText>H</w:delText>
        </w:r>
      </w:del>
      <w:r w:rsidRPr="00133E47">
        <w:rPr>
          <w:rFonts w:eastAsiaTheme="minorHAnsi"/>
        </w:rPr>
        <w:t>ims</w:t>
      </w:r>
      <w:del w:id="471" w:author="Louis" w:date="2024-03-04T15:16:00Z">
        <w:r w:rsidRPr="00133E47" w:rsidDel="00063185">
          <w:rPr>
            <w:rFonts w:eastAsiaTheme="minorHAnsi"/>
          </w:rPr>
          <w:delText>.support</w:delText>
        </w:r>
      </w:del>
      <w:r w:rsidRPr="00133E47">
        <w:rPr>
          <w:rFonts w:eastAsiaTheme="minorHAnsi"/>
        </w:rPr>
        <w:t>@</w:t>
      </w:r>
      <w:del w:id="472" w:author="Louis" w:date="2024-03-04T15:16:00Z">
        <w:r w:rsidRPr="00133E47" w:rsidDel="00063185">
          <w:rPr>
            <w:rFonts w:eastAsiaTheme="minorHAnsi"/>
          </w:rPr>
          <w:delText>selvashc</w:delText>
        </w:r>
      </w:del>
      <w:ins w:id="473" w:author="Louis" w:date="2024-03-04T15:16:00Z">
        <w:r w:rsidR="00063185">
          <w:rPr>
            <w:rFonts w:eastAsiaTheme="minorHAnsi" w:hint="eastAsia"/>
          </w:rPr>
          <w:t>h</w:t>
        </w:r>
        <w:r w:rsidR="00063185">
          <w:rPr>
            <w:rFonts w:eastAsiaTheme="minorHAnsi"/>
          </w:rPr>
          <w:t>imsintl</w:t>
        </w:r>
      </w:ins>
      <w:r w:rsidRPr="00133E47">
        <w:rPr>
          <w:rFonts w:eastAsiaTheme="minorHAnsi"/>
        </w:rPr>
        <w:t>.com으로 이메일을 보내주십시오. 또한 웹사이트 www.himsintl.com</w:t>
      </w:r>
      <w:del w:id="474" w:author="Young-Gwan Noh" w:date="2024-01-20T07:40:00Z">
        <w:r w:rsidRPr="00133E47" w:rsidDel="002B6D41">
          <w:rPr>
            <w:rFonts w:eastAsiaTheme="minorHAnsi"/>
          </w:rPr>
          <w:delText>을</w:delText>
        </w:r>
      </w:del>
      <w:ins w:id="475" w:author="Young-Gwan Noh" w:date="2024-01-20T07:41:00Z">
        <w:r w:rsidR="002B6D41">
          <w:rPr>
            <w:rFonts w:eastAsiaTheme="minorHAnsi" w:hint="eastAsia"/>
          </w:rPr>
          <w:t>에도</w:t>
        </w:r>
      </w:ins>
      <w:r w:rsidRPr="00133E47">
        <w:rPr>
          <w:rFonts w:eastAsiaTheme="minorHAnsi"/>
        </w:rPr>
        <w:t xml:space="preserve"> 방문</w:t>
      </w:r>
      <w:del w:id="476" w:author="Young-Gwan Noh" w:date="2024-01-20T07:41:00Z">
        <w:r w:rsidRPr="00133E47" w:rsidDel="002B6D41">
          <w:rPr>
            <w:rFonts w:eastAsiaTheme="minorHAnsi"/>
          </w:rPr>
          <w:delText>하실</w:delText>
        </w:r>
      </w:del>
      <w:ins w:id="477" w:author="Young-Gwan Noh" w:date="2024-01-20T07:41:00Z">
        <w:r w:rsidR="002B6D41">
          <w:rPr>
            <w:rFonts w:eastAsiaTheme="minorHAnsi" w:hint="eastAsia"/>
          </w:rPr>
          <w:t>하실</w:t>
        </w:r>
      </w:ins>
      <w:r w:rsidRPr="00133E47">
        <w:rPr>
          <w:rFonts w:eastAsiaTheme="minorHAnsi"/>
        </w:rPr>
        <w:t xml:space="preserve"> 수</w:t>
      </w:r>
      <w:del w:id="478" w:author="Young-Gwan Noh" w:date="2024-01-20T07:41:00Z">
        <w:r w:rsidRPr="00133E47" w:rsidDel="002B6D41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 또는 </w:t>
      </w:r>
      <w:del w:id="479" w:author="Young-Gwan Noh" w:date="2024-01-20T07:41:00Z">
        <w:r w:rsidRPr="00133E47" w:rsidDel="00610E3E">
          <w:rPr>
            <w:rFonts w:eastAsiaTheme="minorHAnsi"/>
          </w:rPr>
          <w:delText>+82-</w:delText>
        </w:r>
      </w:del>
      <w:ins w:id="480" w:author="Young-Gwan Noh" w:date="2024-01-20T07:41:00Z">
        <w:r w:rsidR="00610E3E">
          <w:rPr>
            <w:rFonts w:eastAsiaTheme="minorHAnsi"/>
          </w:rPr>
          <w:t>0</w:t>
        </w:r>
      </w:ins>
      <w:r w:rsidRPr="00133E47">
        <w:rPr>
          <w:rFonts w:eastAsiaTheme="minorHAnsi"/>
        </w:rPr>
        <w:t>42-8</w:t>
      </w:r>
      <w:del w:id="481" w:author="Louis" w:date="2024-03-04T15:17:00Z">
        <w:r w:rsidRPr="00133E47" w:rsidDel="00063185">
          <w:rPr>
            <w:rFonts w:eastAsiaTheme="minorHAnsi"/>
          </w:rPr>
          <w:delText>79</w:delText>
        </w:r>
      </w:del>
      <w:ins w:id="482" w:author="Louis" w:date="2024-03-04T15:17:00Z">
        <w:r w:rsidR="00063185">
          <w:rPr>
            <w:rFonts w:eastAsiaTheme="minorHAnsi"/>
          </w:rPr>
          <w:t>64</w:t>
        </w:r>
      </w:ins>
      <w:r w:rsidRPr="00133E47">
        <w:rPr>
          <w:rFonts w:eastAsiaTheme="minorHAnsi"/>
        </w:rPr>
        <w:t>-</w:t>
      </w:r>
      <w:del w:id="483" w:author="Louis" w:date="2024-03-04T15:17:00Z">
        <w:r w:rsidRPr="00133E47" w:rsidDel="00063185">
          <w:rPr>
            <w:rFonts w:eastAsiaTheme="minorHAnsi"/>
          </w:rPr>
          <w:delText>3000</w:delText>
        </w:r>
      </w:del>
      <w:ins w:id="484" w:author="Louis" w:date="2024-03-04T15:18:00Z">
        <w:r w:rsidR="00063185">
          <w:rPr>
            <w:rFonts w:eastAsiaTheme="minorHAnsi"/>
          </w:rPr>
          <w:t>4601</w:t>
        </w:r>
      </w:ins>
      <w:ins w:id="485" w:author="Young-Gwan Noh" w:date="2024-01-20T07:41:00Z">
        <w:r w:rsidR="00610E3E">
          <w:rPr>
            <w:rFonts w:eastAsiaTheme="minorHAnsi" w:hint="eastAsia"/>
          </w:rPr>
          <w:t>번</w:t>
        </w:r>
      </w:ins>
      <w:r w:rsidRPr="00133E47">
        <w:rPr>
          <w:rFonts w:eastAsiaTheme="minorHAnsi"/>
        </w:rPr>
        <w:t>으로 전화주</w:t>
      </w:r>
      <w:del w:id="486" w:author="Louis" w:date="2024-01-22T09:14:00Z">
        <w:r w:rsidRPr="00133E47" w:rsidDel="008E4611">
          <w:rPr>
            <w:rFonts w:eastAsiaTheme="minorHAnsi"/>
          </w:rPr>
          <w:delText>세요</w:delText>
        </w:r>
      </w:del>
      <w:ins w:id="487" w:author="Louis" w:date="2024-01-22T09:14:00Z">
        <w:r w:rsidR="008E4611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38C" w14:textId="77777777" w:rsidR="00253F3B" w:rsidRDefault="00253F3B" w:rsidP="00253F3B">
      <w:pPr>
        <w:rPr>
          <w:ins w:id="488" w:author="CNT-18-20075" w:date="2024-01-19T09:58:00Z"/>
          <w:rFonts w:eastAsiaTheme="minorHAnsi"/>
        </w:rPr>
      </w:pPr>
    </w:p>
    <w:p w14:paraId="1DEA138D" w14:textId="77777777" w:rsidR="00F6136A" w:rsidRDefault="00F6136A" w:rsidP="00253F3B">
      <w:pPr>
        <w:rPr>
          <w:ins w:id="489" w:author="CNT-18-20075" w:date="2024-01-19T09:58:00Z"/>
          <w:rFonts w:eastAsiaTheme="minorHAnsi"/>
        </w:rPr>
      </w:pPr>
    </w:p>
    <w:p w14:paraId="1DEA138E" w14:textId="05FFAD1B" w:rsidR="00115D6C" w:rsidRDefault="00115D6C" w:rsidP="00253F3B">
      <w:pPr>
        <w:rPr>
          <w:ins w:id="490" w:author="CNT-18-20075" w:date="2024-02-28T08:37:00Z"/>
          <w:rFonts w:eastAsiaTheme="minorHAnsi"/>
        </w:rPr>
      </w:pPr>
      <w:ins w:id="491" w:author="CNT-18-20075" w:date="2024-02-28T08:37:00Z">
        <w:r>
          <w:rPr>
            <w:rFonts w:eastAsiaTheme="minorHAnsi"/>
          </w:rPr>
          <w:br w:type="page"/>
        </w:r>
      </w:ins>
    </w:p>
    <w:customXmlInsRangeStart w:id="492" w:author="CNT-18-20075" w:date="2024-02-20T09:47:00Z"/>
    <w:sdt>
      <w:sdtPr>
        <w:rPr>
          <w:rFonts w:asciiTheme="minorHAnsi" w:eastAsiaTheme="minorEastAsia" w:hAnsiTheme="minorHAnsi" w:cstheme="minorBidi"/>
          <w:color w:val="auto"/>
          <w:kern w:val="2"/>
          <w:sz w:val="20"/>
          <w:szCs w:val="22"/>
          <w:lang w:val="ko-KR"/>
        </w:rPr>
        <w:id w:val="8099088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customXmlInsRangeEnd w:id="492"/>
        <w:p w14:paraId="729F1D4C" w14:textId="2A584A33" w:rsidR="000B6F05" w:rsidRDefault="000B6F05">
          <w:pPr>
            <w:pStyle w:val="TOC"/>
            <w:rPr>
              <w:ins w:id="493" w:author="CNT-18-20075" w:date="2024-02-20T09:47:00Z"/>
            </w:rPr>
          </w:pPr>
          <w:ins w:id="494" w:author="CNT-18-20075" w:date="2024-02-20T09:47:00Z">
            <w:r>
              <w:rPr>
                <w:lang w:val="ko-KR"/>
              </w:rPr>
              <w:t>목차</w:t>
            </w:r>
          </w:ins>
        </w:p>
        <w:p w14:paraId="04F553D2" w14:textId="77777777" w:rsidR="00C13EF4" w:rsidRDefault="000B6F05">
          <w:pPr>
            <w:pStyle w:val="10"/>
            <w:tabs>
              <w:tab w:val="left" w:pos="400"/>
            </w:tabs>
            <w:rPr>
              <w:ins w:id="495" w:author="CNT-18-20075" w:date="2024-02-28T09:43:00Z"/>
              <w:noProof/>
            </w:rPr>
          </w:pPr>
          <w:ins w:id="496" w:author="CNT-18-20075" w:date="2024-02-20T09:47:00Z">
            <w:r>
              <w:fldChar w:fldCharType="begin"/>
            </w:r>
            <w:r>
              <w:instrText xml:space="preserve"> TOC \o "1-3" \h \z \u </w:instrText>
            </w:r>
            <w:r>
              <w:fldChar w:fldCharType="separate"/>
            </w:r>
          </w:ins>
          <w:ins w:id="497" w:author="CNT-18-20075" w:date="2024-02-28T09:43:00Z">
            <w:r w:rsidR="00C13EF4" w:rsidRPr="00317C42">
              <w:rPr>
                <w:rStyle w:val="a4"/>
                <w:noProof/>
              </w:rPr>
              <w:fldChar w:fldCharType="begin"/>
            </w:r>
            <w:r w:rsidR="00C13EF4" w:rsidRPr="00317C42">
              <w:rPr>
                <w:rStyle w:val="a4"/>
                <w:noProof/>
              </w:rPr>
              <w:instrText xml:space="preserve"> </w:instrText>
            </w:r>
            <w:r w:rsidR="00C13EF4">
              <w:rPr>
                <w:noProof/>
              </w:rPr>
              <w:instrText>HYPERLINK \l "_Toc160006071"</w:instrText>
            </w:r>
            <w:r w:rsidR="00C13EF4" w:rsidRPr="00317C42">
              <w:rPr>
                <w:rStyle w:val="a4"/>
                <w:noProof/>
              </w:rPr>
              <w:instrText xml:space="preserve"> </w:instrText>
            </w:r>
            <w:r w:rsidR="00C13EF4" w:rsidRPr="00317C42">
              <w:rPr>
                <w:rStyle w:val="a4"/>
                <w:noProof/>
              </w:rPr>
              <w:fldChar w:fldCharType="separate"/>
            </w:r>
            <w:r w:rsidR="00C13EF4" w:rsidRPr="00317C42">
              <w:rPr>
                <w:rStyle w:val="a4"/>
                <w:b/>
                <w:noProof/>
              </w:rPr>
              <w:t>1.</w:t>
            </w:r>
            <w:r w:rsidR="00C13EF4">
              <w:rPr>
                <w:noProof/>
              </w:rPr>
              <w:tab/>
            </w:r>
            <w:r w:rsidR="00C13EF4" w:rsidRPr="00317C42">
              <w:rPr>
                <w:rStyle w:val="a4"/>
                <w:b/>
                <w:noProof/>
              </w:rPr>
              <w:t>소개</w:t>
            </w:r>
            <w:r w:rsidR="00C13EF4">
              <w:rPr>
                <w:noProof/>
                <w:webHidden/>
              </w:rPr>
              <w:tab/>
            </w:r>
            <w:r w:rsidR="00C13EF4">
              <w:rPr>
                <w:noProof/>
                <w:webHidden/>
              </w:rPr>
              <w:fldChar w:fldCharType="begin"/>
            </w:r>
            <w:r w:rsidR="00C13EF4">
              <w:rPr>
                <w:noProof/>
                <w:webHidden/>
              </w:rPr>
              <w:instrText xml:space="preserve"> PAGEREF _Toc160006071 \h </w:instrText>
            </w:r>
          </w:ins>
          <w:r w:rsidR="00C13EF4">
            <w:rPr>
              <w:noProof/>
              <w:webHidden/>
            </w:rPr>
          </w:r>
          <w:r w:rsidR="00C13EF4">
            <w:rPr>
              <w:noProof/>
              <w:webHidden/>
            </w:rPr>
            <w:fldChar w:fldCharType="separate"/>
          </w:r>
          <w:ins w:id="498" w:author="CNT-18-20075" w:date="2024-02-28T09:43:00Z">
            <w:r w:rsidR="00C13EF4">
              <w:rPr>
                <w:noProof/>
                <w:webHidden/>
              </w:rPr>
              <w:t>11</w:t>
            </w:r>
            <w:r w:rsidR="00C13EF4">
              <w:rPr>
                <w:noProof/>
                <w:webHidden/>
              </w:rPr>
              <w:fldChar w:fldCharType="end"/>
            </w:r>
            <w:r w:rsidR="00C13EF4" w:rsidRPr="00317C42">
              <w:rPr>
                <w:rStyle w:val="a4"/>
                <w:noProof/>
              </w:rPr>
              <w:fldChar w:fldCharType="end"/>
            </w:r>
          </w:ins>
        </w:p>
        <w:p w14:paraId="529D431B" w14:textId="77777777" w:rsidR="00C13EF4" w:rsidRDefault="00C13EF4">
          <w:pPr>
            <w:pStyle w:val="20"/>
            <w:rPr>
              <w:ins w:id="499" w:author="CNT-18-20075" w:date="2024-02-28T09:43:00Z"/>
              <w:noProof/>
            </w:rPr>
          </w:pPr>
          <w:ins w:id="50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1.1 브레일이모션 40이란?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1" w:author="CNT-18-20075" w:date="2024-02-28T09:43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62435E7" w14:textId="77777777" w:rsidR="00C13EF4" w:rsidRDefault="00C13EF4">
          <w:pPr>
            <w:pStyle w:val="20"/>
            <w:rPr>
              <w:ins w:id="502" w:author="CNT-18-20075" w:date="2024-02-28T09:43:00Z"/>
              <w:noProof/>
            </w:rPr>
          </w:pPr>
          <w:ins w:id="50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1.2 제품 외형 살펴보기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4" w:author="CNT-18-20075" w:date="2024-02-28T09:43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634C99D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05" w:author="CNT-18-20075" w:date="2024-02-28T09:43:00Z"/>
              <w:noProof/>
            </w:rPr>
          </w:pPr>
          <w:ins w:id="50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1.2.1 제품의 윗면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07" w:author="CNT-18-20075" w:date="2024-02-28T09:43:00Z"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2277F0E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08" w:author="CNT-18-20075" w:date="2024-02-28T09:43:00Z"/>
              <w:noProof/>
            </w:rPr>
          </w:pPr>
          <w:ins w:id="50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1.2.2 제품의 전면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0" w:author="CNT-18-20075" w:date="2024-02-28T09:43:00Z"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041E899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11" w:author="CNT-18-20075" w:date="2024-02-28T09:43:00Z"/>
              <w:noProof/>
            </w:rPr>
          </w:pPr>
          <w:ins w:id="51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1.2.3 제품의 우측면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3" w:author="CNT-18-20075" w:date="2024-02-28T09:43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B84E503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14" w:author="CNT-18-20075" w:date="2024-02-28T09:43:00Z"/>
              <w:noProof/>
            </w:rPr>
          </w:pPr>
          <w:ins w:id="51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1.2.4 제품의 좌측면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6" w:author="CNT-18-20075" w:date="2024-02-28T09:43:00Z"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4527D1B" w14:textId="77777777" w:rsidR="00C13EF4" w:rsidRDefault="00C13EF4">
          <w:pPr>
            <w:pStyle w:val="20"/>
            <w:rPr>
              <w:ins w:id="517" w:author="CNT-18-20075" w:date="2024-02-28T09:43:00Z"/>
              <w:noProof/>
            </w:rPr>
          </w:pPr>
          <w:ins w:id="51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1.3 하드웨어 사양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19" w:author="CNT-18-20075" w:date="2024-02-28T09:43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B96468F" w14:textId="77777777" w:rsidR="00C13EF4" w:rsidRDefault="00C13EF4">
          <w:pPr>
            <w:pStyle w:val="20"/>
            <w:rPr>
              <w:ins w:id="520" w:author="CNT-18-20075" w:date="2024-02-28T09:43:00Z"/>
              <w:noProof/>
            </w:rPr>
          </w:pPr>
          <w:ins w:id="52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"_Toc160006079"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1.4 브레일이모션 40의 저장공간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2" w:author="CNT-18-20075" w:date="2024-02-28T09:43:00Z"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F1D95F2" w14:textId="77777777" w:rsidR="00C13EF4" w:rsidRDefault="00C13EF4">
          <w:pPr>
            <w:pStyle w:val="10"/>
            <w:rPr>
              <w:ins w:id="523" w:author="CNT-18-20075" w:date="2024-02-28T09:43:00Z"/>
              <w:noProof/>
            </w:rPr>
          </w:pPr>
          <w:ins w:id="52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 브레일이모션 40의 기본 기능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5" w:author="CNT-18-20075" w:date="2024-02-28T09:4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D0E2F04" w14:textId="77777777" w:rsidR="00C13EF4" w:rsidRDefault="00C13EF4">
          <w:pPr>
            <w:pStyle w:val="20"/>
            <w:rPr>
              <w:ins w:id="526" w:author="CNT-18-20075" w:date="2024-02-28T09:43:00Z"/>
              <w:noProof/>
            </w:rPr>
          </w:pPr>
          <w:ins w:id="52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2.1 명령어 입력 방법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28" w:author="CNT-18-20075" w:date="2024-02-28T09:4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42E9EF1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29" w:author="CNT-18-20075" w:date="2024-02-28T09:43:00Z"/>
              <w:noProof/>
            </w:rPr>
          </w:pPr>
          <w:ins w:id="53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2.1.1 기본 경고 및 메시지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1" w:author="CNT-18-20075" w:date="2024-02-28T09:4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B94725F" w14:textId="77777777" w:rsidR="00C13EF4" w:rsidRDefault="00C13EF4">
          <w:pPr>
            <w:pStyle w:val="20"/>
            <w:rPr>
              <w:ins w:id="532" w:author="CNT-18-20075" w:date="2024-02-28T09:43:00Z"/>
              <w:noProof/>
            </w:rPr>
          </w:pPr>
          <w:ins w:id="53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2.2 메뉴 개념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4" w:author="CNT-18-20075" w:date="2024-02-28T09:43:00Z"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8F472CA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35" w:author="CNT-18-20075" w:date="2024-02-28T09:43:00Z"/>
              <w:noProof/>
            </w:rPr>
          </w:pPr>
          <w:ins w:id="53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2.2.1 콘트롤 기호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37" w:author="CNT-18-20075" w:date="2024-02-28T09:43:00Z"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4E485C6" w14:textId="77777777" w:rsidR="00C13EF4" w:rsidRDefault="00C13EF4">
          <w:pPr>
            <w:pStyle w:val="20"/>
            <w:rPr>
              <w:ins w:id="538" w:author="CNT-18-20075" w:date="2024-02-28T09:43:00Z"/>
              <w:noProof/>
            </w:rPr>
          </w:pPr>
          <w:ins w:id="53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2.3 기능키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0" w:author="CNT-18-20075" w:date="2024-02-28T09:43:00Z"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DECE755" w14:textId="77777777" w:rsidR="00C13EF4" w:rsidRDefault="00C13EF4">
          <w:pPr>
            <w:pStyle w:val="20"/>
            <w:rPr>
              <w:ins w:id="541" w:author="CNT-18-20075" w:date="2024-02-28T09:43:00Z"/>
              <w:noProof/>
            </w:rPr>
          </w:pPr>
          <w:ins w:id="54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2.4 전원 공급 장치 및 배터리 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3" w:author="CNT-18-20075" w:date="2024-02-28T09:43:00Z"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47358A8" w14:textId="77777777" w:rsidR="00C13EF4" w:rsidRDefault="00C13EF4">
          <w:pPr>
            <w:pStyle w:val="20"/>
            <w:rPr>
              <w:ins w:id="544" w:author="CNT-18-20075" w:date="2024-02-28T09:43:00Z"/>
              <w:noProof/>
            </w:rPr>
          </w:pPr>
          <w:ins w:id="54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2.5 볼륨 및 기타 속성 조절.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6" w:author="CNT-18-20075" w:date="2024-02-28T09:43:00Z"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81D0862" w14:textId="77777777" w:rsidR="00C13EF4" w:rsidRDefault="00C13EF4">
          <w:pPr>
            <w:pStyle w:val="20"/>
            <w:rPr>
              <w:ins w:id="547" w:author="CNT-18-20075" w:date="2024-02-28T09:43:00Z"/>
              <w:noProof/>
            </w:rPr>
          </w:pPr>
          <w:ins w:id="54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2.6 음성 및 점자 사용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49" w:author="CNT-18-20075" w:date="2024-02-28T09:43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CD79242" w14:textId="77777777" w:rsidR="00C13EF4" w:rsidRDefault="00C13EF4">
          <w:pPr>
            <w:pStyle w:val="20"/>
            <w:rPr>
              <w:ins w:id="550" w:author="CNT-18-20075" w:date="2024-02-28T09:43:00Z"/>
              <w:noProof/>
            </w:rPr>
          </w:pPr>
          <w:ins w:id="55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"_Toc160006089"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2.7 텍스트 입력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_Toc160006089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2" w:author="CNT-18-20075" w:date="2024-02-28T09:43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512D514" w14:textId="77777777" w:rsidR="00C13EF4" w:rsidRDefault="00C13EF4">
          <w:pPr>
            <w:pStyle w:val="20"/>
            <w:rPr>
              <w:ins w:id="553" w:author="CNT-18-20075" w:date="2024-02-28T09:43:00Z"/>
              <w:noProof/>
            </w:rPr>
          </w:pPr>
          <w:ins w:id="55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2.8 멀티 태스킹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5" w:author="CNT-18-20075" w:date="2024-02-28T09:43:00Z"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E8537B5" w14:textId="77777777" w:rsidR="00C13EF4" w:rsidRDefault="00C13EF4">
          <w:pPr>
            <w:pStyle w:val="20"/>
            <w:rPr>
              <w:ins w:id="556" w:author="CNT-18-20075" w:date="2024-02-28T09:43:00Z"/>
              <w:noProof/>
            </w:rPr>
          </w:pPr>
          <w:ins w:id="55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2.9 키 잠금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58" w:author="CNT-18-20075" w:date="2024-02-28T09:43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7B6F39E" w14:textId="77777777" w:rsidR="00C13EF4" w:rsidRDefault="00C13EF4">
          <w:pPr>
            <w:pStyle w:val="20"/>
            <w:rPr>
              <w:ins w:id="559" w:author="CNT-18-20075" w:date="2024-02-28T09:43:00Z"/>
              <w:noProof/>
            </w:rPr>
          </w:pPr>
          <w:ins w:id="56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2.10 한 손 모드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1" w:author="CNT-18-20075" w:date="2024-02-28T09:43:00Z"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0ACDE92" w14:textId="77777777" w:rsidR="00C13EF4" w:rsidRDefault="00C13EF4">
          <w:pPr>
            <w:pStyle w:val="20"/>
            <w:rPr>
              <w:ins w:id="562" w:author="CNT-18-20075" w:date="2024-02-28T09:43:00Z"/>
              <w:noProof/>
            </w:rPr>
          </w:pPr>
          <w:ins w:id="56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2.11 연속 입력 모드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4" w:author="CNT-18-20075" w:date="2024-02-28T09:43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2E36FA4" w14:textId="77777777" w:rsidR="00C13EF4" w:rsidRDefault="00C13EF4">
          <w:pPr>
            <w:pStyle w:val="20"/>
            <w:rPr>
              <w:ins w:id="565" w:author="CNT-18-20075" w:date="2024-02-28T09:43:00Z"/>
              <w:noProof/>
            </w:rPr>
          </w:pPr>
          <w:ins w:id="56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2.12 특수한 부팅 절차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67" w:author="CNT-18-20075" w:date="2024-02-28T09:43:00Z"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A3EAFEF" w14:textId="77777777" w:rsidR="00C13EF4" w:rsidRDefault="00C13EF4">
          <w:pPr>
            <w:pStyle w:val="10"/>
            <w:rPr>
              <w:ins w:id="568" w:author="CNT-18-20075" w:date="2024-02-28T09:43:00Z"/>
              <w:noProof/>
            </w:rPr>
          </w:pPr>
          <w:ins w:id="569" w:author="CNT-18-20075" w:date="2024-02-28T09:43:00Z">
            <w:r w:rsidRPr="00317C42">
              <w:rPr>
                <w:rStyle w:val="a4"/>
                <w:noProof/>
              </w:rPr>
              <w:lastRenderedPageBreak/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3. 점자 디스플레이 사용자 정의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0" w:author="CNT-18-20075" w:date="2024-02-28T09:43:00Z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1F036FF" w14:textId="77777777" w:rsidR="00C13EF4" w:rsidRDefault="00C13EF4">
          <w:pPr>
            <w:pStyle w:val="20"/>
            <w:rPr>
              <w:ins w:id="571" w:author="CNT-18-20075" w:date="2024-02-28T09:43:00Z"/>
              <w:noProof/>
            </w:rPr>
          </w:pPr>
          <w:ins w:id="57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3.1 점자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3" w:author="CNT-18-20075" w:date="2024-02-28T09:43:00Z"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77A9FF1" w14:textId="77777777" w:rsidR="00C13EF4" w:rsidRDefault="00C13EF4">
          <w:pPr>
            <w:pStyle w:val="20"/>
            <w:rPr>
              <w:ins w:id="574" w:author="CNT-18-20075" w:date="2024-02-28T09:43:00Z"/>
              <w:noProof/>
            </w:rPr>
          </w:pPr>
          <w:ins w:id="57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3.2 음성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6" w:author="CNT-18-20075" w:date="2024-02-28T09:43:00Z"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656A915" w14:textId="77777777" w:rsidR="00C13EF4" w:rsidRDefault="00C13EF4">
          <w:pPr>
            <w:pStyle w:val="20"/>
            <w:rPr>
              <w:ins w:id="577" w:author="CNT-18-20075" w:date="2024-02-28T09:43:00Z"/>
              <w:noProof/>
            </w:rPr>
          </w:pPr>
          <w:ins w:id="57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3.3 옵션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79" w:author="CNT-18-20075" w:date="2024-02-28T09:43:00Z"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5A15DE1" w14:textId="77777777" w:rsidR="00C13EF4" w:rsidRDefault="00C13EF4">
          <w:pPr>
            <w:pStyle w:val="20"/>
            <w:rPr>
              <w:ins w:id="580" w:author="CNT-18-20075" w:date="2024-02-28T09:43:00Z"/>
              <w:noProof/>
            </w:rPr>
          </w:pPr>
          <w:ins w:id="58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"_Toc160006099"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3.4 날짜/시각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_Toc160006099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2" w:author="CNT-18-20075" w:date="2024-02-28T09:43:00Z"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A9B2CA6" w14:textId="77777777" w:rsidR="00C13EF4" w:rsidRDefault="00C13EF4">
          <w:pPr>
            <w:pStyle w:val="20"/>
            <w:rPr>
              <w:ins w:id="583" w:author="CNT-18-20075" w:date="2024-02-28T09:43:00Z"/>
              <w:noProof/>
            </w:rPr>
          </w:pPr>
          <w:ins w:id="58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3.5 인터넷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5" w:author="CNT-18-20075" w:date="2024-02-28T09:43:00Z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E0CA0B7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86" w:author="CNT-18-20075" w:date="2024-02-28T09:43:00Z"/>
              <w:noProof/>
            </w:rPr>
          </w:pPr>
          <w:ins w:id="58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3.5.1 Wi-fi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88" w:author="CNT-18-20075" w:date="2024-02-28T09:43:00Z"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57E6019" w14:textId="77777777" w:rsidR="00C13EF4" w:rsidRDefault="00C13EF4">
          <w:pPr>
            <w:pStyle w:val="20"/>
            <w:rPr>
              <w:ins w:id="589" w:author="CNT-18-20075" w:date="2024-02-28T09:43:00Z"/>
              <w:noProof/>
            </w:rPr>
          </w:pPr>
          <w:ins w:id="59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3.6 블루투스 매니저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1" w:author="CNT-18-20075" w:date="2024-02-28T09:43:00Z"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C399431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592" w:author="CNT-18-20075" w:date="2024-02-28T09:43:00Z"/>
              <w:noProof/>
            </w:rPr>
          </w:pPr>
          <w:ins w:id="59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3.6.1 블루투스 장치 목록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4" w:author="CNT-18-20075" w:date="2024-02-28T09:43:00Z"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7F71854" w14:textId="77777777" w:rsidR="00C13EF4" w:rsidRDefault="00C13EF4">
          <w:pPr>
            <w:pStyle w:val="20"/>
            <w:rPr>
              <w:ins w:id="595" w:author="CNT-18-20075" w:date="2024-02-28T09:43:00Z"/>
              <w:noProof/>
            </w:rPr>
          </w:pPr>
          <w:ins w:id="59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3.7 브레일이모션 40설정 백업/복원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597" w:author="CNT-18-20075" w:date="2024-02-28T09:43:00Z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D6D4A85" w14:textId="77777777" w:rsidR="00C13EF4" w:rsidRDefault="00C13EF4">
          <w:pPr>
            <w:pStyle w:val="20"/>
            <w:rPr>
              <w:ins w:id="598" w:author="CNT-18-20075" w:date="2024-02-28T09:43:00Z"/>
              <w:noProof/>
            </w:rPr>
          </w:pPr>
          <w:ins w:id="59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3.8 설정 초기화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0" w:author="CNT-18-20075" w:date="2024-02-28T09:43:00Z"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4D0C1D5" w14:textId="77777777" w:rsidR="00C13EF4" w:rsidRDefault="00C13EF4">
          <w:pPr>
            <w:pStyle w:val="10"/>
            <w:rPr>
              <w:ins w:id="601" w:author="CNT-18-20075" w:date="2024-02-28T09:43:00Z"/>
              <w:noProof/>
            </w:rPr>
          </w:pPr>
          <w:ins w:id="60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4. 파일 관리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3" w:author="CNT-18-20075" w:date="2024-02-28T09:43:00Z"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7A8E957" w14:textId="77777777" w:rsidR="00C13EF4" w:rsidRDefault="00C13EF4">
          <w:pPr>
            <w:pStyle w:val="20"/>
            <w:rPr>
              <w:ins w:id="604" w:author="CNT-18-20075" w:date="2024-02-28T09:43:00Z"/>
              <w:noProof/>
            </w:rPr>
          </w:pPr>
          <w:ins w:id="60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4.1 개요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6" w:author="CNT-18-20075" w:date="2024-02-28T09:43:00Z"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60C63BB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07" w:author="CNT-18-20075" w:date="2024-02-28T09:43:00Z"/>
              <w:noProof/>
            </w:rPr>
          </w:pPr>
          <w:ins w:id="60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4.1.1 파일 목록 탐색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09" w:author="CNT-18-20075" w:date="2024-02-28T09:43:00Z"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45ACE74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10" w:author="CNT-18-20075" w:date="2024-02-28T09:43:00Z"/>
              <w:noProof/>
            </w:rPr>
          </w:pPr>
          <w:ins w:id="61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"_Toc160006109"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4.1.2 폴더 및 파일 선택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_Toc160006109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2" w:author="CNT-18-20075" w:date="2024-02-28T09:43:00Z"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AAF29F6" w14:textId="77777777" w:rsidR="00C13EF4" w:rsidRDefault="00C13EF4">
          <w:pPr>
            <w:pStyle w:val="20"/>
            <w:rPr>
              <w:ins w:id="613" w:author="CNT-18-20075" w:date="2024-02-28T09:43:00Z"/>
              <w:noProof/>
            </w:rPr>
          </w:pPr>
          <w:ins w:id="61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4.2 파일 및 폴더 작업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5" w:author="CNT-18-20075" w:date="2024-02-28T09:43:00Z"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CE97278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16" w:author="CNT-18-20075" w:date="2024-02-28T09:43:00Z"/>
              <w:noProof/>
            </w:rPr>
          </w:pPr>
          <w:ins w:id="61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4.2.1 폴더 들어가기 및 나가기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18" w:author="CNT-18-20075" w:date="2024-02-28T09:43:00Z"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2D956F6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19" w:author="CNT-18-20075" w:date="2024-02-28T09:43:00Z"/>
              <w:noProof/>
            </w:rPr>
          </w:pPr>
          <w:ins w:id="62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4.2.2 USB 드라이브 및 SD 카드 꺼내기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1" w:author="CNT-18-20075" w:date="2024-02-28T09:43:00Z"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6E9EE77" w14:textId="77777777" w:rsidR="00C13EF4" w:rsidRDefault="00C13EF4">
          <w:pPr>
            <w:pStyle w:val="20"/>
            <w:rPr>
              <w:ins w:id="622" w:author="CNT-18-20075" w:date="2024-02-28T09:43:00Z"/>
              <w:noProof/>
            </w:rPr>
          </w:pPr>
          <w:ins w:id="62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4.3 파일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4" w:author="CNT-18-20075" w:date="2024-02-28T09:43:00Z"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76E0F90" w14:textId="77777777" w:rsidR="00C13EF4" w:rsidRDefault="00C13EF4">
          <w:pPr>
            <w:pStyle w:val="20"/>
            <w:rPr>
              <w:ins w:id="625" w:author="CNT-18-20075" w:date="2024-02-28T09:43:00Z"/>
              <w:noProof/>
            </w:rPr>
          </w:pPr>
          <w:ins w:id="62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4.4 편집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27" w:author="CNT-18-20075" w:date="2024-02-28T09:43:00Z"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457FA54" w14:textId="77777777" w:rsidR="00C13EF4" w:rsidRDefault="00C13EF4">
          <w:pPr>
            <w:pStyle w:val="20"/>
            <w:rPr>
              <w:ins w:id="628" w:author="CNT-18-20075" w:date="2024-02-28T09:43:00Z"/>
              <w:noProof/>
            </w:rPr>
          </w:pPr>
          <w:ins w:id="62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4.5 보기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0" w:author="CNT-18-20075" w:date="2024-02-28T09:43:00Z"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E2B3B63" w14:textId="77777777" w:rsidR="00C13EF4" w:rsidRDefault="00C13EF4">
          <w:pPr>
            <w:pStyle w:val="20"/>
            <w:rPr>
              <w:ins w:id="631" w:author="CNT-18-20075" w:date="2024-02-28T09:43:00Z"/>
              <w:noProof/>
            </w:rPr>
          </w:pPr>
          <w:ins w:id="63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4.6 주소 창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3" w:author="CNT-18-20075" w:date="2024-02-28T09:43:00Z"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B921AC2" w14:textId="77777777" w:rsidR="00C13EF4" w:rsidRDefault="00C13EF4">
          <w:pPr>
            <w:pStyle w:val="10"/>
            <w:rPr>
              <w:ins w:id="634" w:author="CNT-18-20075" w:date="2024-02-28T09:43:00Z"/>
              <w:noProof/>
            </w:rPr>
          </w:pPr>
          <w:ins w:id="63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5. 노트패드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6" w:author="CNT-18-20075" w:date="2024-02-28T09:43:00Z"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F195D7E" w14:textId="77777777" w:rsidR="00C13EF4" w:rsidRDefault="00C13EF4">
          <w:pPr>
            <w:pStyle w:val="20"/>
            <w:rPr>
              <w:ins w:id="637" w:author="CNT-18-20075" w:date="2024-02-28T09:43:00Z"/>
              <w:noProof/>
            </w:rPr>
          </w:pPr>
          <w:ins w:id="63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5.1 파일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39" w:author="CNT-18-20075" w:date="2024-02-28T09:43:00Z"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B247C85" w14:textId="77777777" w:rsidR="00C13EF4" w:rsidRDefault="00C13EF4">
          <w:pPr>
            <w:pStyle w:val="20"/>
            <w:rPr>
              <w:ins w:id="640" w:author="CNT-18-20075" w:date="2024-02-28T09:43:00Z"/>
              <w:noProof/>
            </w:rPr>
          </w:pPr>
          <w:ins w:id="64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"_Toc160006119"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5.2 편집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_Toc160006119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2" w:author="CNT-18-20075" w:date="2024-02-28T09:43:00Z"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1C9DAAC" w14:textId="77777777" w:rsidR="00C13EF4" w:rsidRDefault="00C13EF4">
          <w:pPr>
            <w:pStyle w:val="20"/>
            <w:rPr>
              <w:ins w:id="643" w:author="CNT-18-20075" w:date="2024-02-28T09:43:00Z"/>
              <w:noProof/>
            </w:rPr>
          </w:pPr>
          <w:ins w:id="64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5.3 삽입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5" w:author="CNT-18-20075" w:date="2024-02-28T09:43:00Z"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7D6E8F4" w14:textId="77777777" w:rsidR="00C13EF4" w:rsidRDefault="00C13EF4">
          <w:pPr>
            <w:pStyle w:val="20"/>
            <w:rPr>
              <w:ins w:id="646" w:author="CNT-18-20075" w:date="2024-02-28T09:43:00Z"/>
              <w:noProof/>
            </w:rPr>
          </w:pPr>
          <w:ins w:id="647" w:author="CNT-18-20075" w:date="2024-02-28T09:43:00Z">
            <w:r w:rsidRPr="00317C42">
              <w:rPr>
                <w:rStyle w:val="a4"/>
                <w:noProof/>
              </w:rPr>
              <w:lastRenderedPageBreak/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5.4 이동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48" w:author="CNT-18-20075" w:date="2024-02-28T09:43:00Z"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AB3A4C5" w14:textId="77777777" w:rsidR="00C13EF4" w:rsidRDefault="00C13EF4">
          <w:pPr>
            <w:pStyle w:val="20"/>
            <w:rPr>
              <w:ins w:id="649" w:author="CNT-18-20075" w:date="2024-02-28T09:43:00Z"/>
              <w:noProof/>
            </w:rPr>
          </w:pPr>
          <w:ins w:id="65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5.5 읽기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1" w:author="CNT-18-20075" w:date="2024-02-28T09:43:00Z"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8C4E205" w14:textId="77777777" w:rsidR="00C13EF4" w:rsidRDefault="00C13EF4">
          <w:pPr>
            <w:pStyle w:val="20"/>
            <w:rPr>
              <w:ins w:id="652" w:author="CNT-18-20075" w:date="2024-02-28T09:43:00Z"/>
              <w:noProof/>
            </w:rPr>
          </w:pPr>
          <w:ins w:id="65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5.6 서식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4" w:author="CNT-18-20075" w:date="2024-02-28T09:43:00Z"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41FCC75" w14:textId="77777777" w:rsidR="00C13EF4" w:rsidRDefault="00C13EF4">
          <w:pPr>
            <w:pStyle w:val="10"/>
            <w:rPr>
              <w:ins w:id="655" w:author="CNT-18-20075" w:date="2024-02-28T09:43:00Z"/>
              <w:noProof/>
            </w:rPr>
          </w:pPr>
          <w:ins w:id="65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6. 스크린리더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57" w:author="CNT-18-20075" w:date="2024-02-28T09:43:00Z"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2F37B0C" w14:textId="77777777" w:rsidR="00C13EF4" w:rsidRDefault="00C13EF4">
          <w:pPr>
            <w:pStyle w:val="20"/>
            <w:rPr>
              <w:ins w:id="658" w:author="CNT-18-20075" w:date="2024-02-28T09:43:00Z"/>
              <w:noProof/>
            </w:rPr>
          </w:pPr>
          <w:ins w:id="65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6.1 연결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0" w:author="CNT-18-20075" w:date="2024-02-28T09:43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1C44D56" w14:textId="77777777" w:rsidR="00C13EF4" w:rsidRDefault="00C13EF4">
          <w:pPr>
            <w:pStyle w:val="20"/>
            <w:rPr>
              <w:ins w:id="661" w:author="CNT-18-20075" w:date="2024-02-28T09:43:00Z"/>
              <w:noProof/>
            </w:rPr>
          </w:pPr>
          <w:ins w:id="66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6.2 지원되는 스크린 리더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3" w:author="CNT-18-20075" w:date="2024-02-28T09:43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2D784C8" w14:textId="77777777" w:rsidR="00C13EF4" w:rsidRDefault="00C13EF4">
          <w:pPr>
            <w:pStyle w:val="20"/>
            <w:rPr>
              <w:ins w:id="664" w:author="CNT-18-20075" w:date="2024-02-28T09:43:00Z"/>
              <w:noProof/>
            </w:rPr>
          </w:pPr>
          <w:ins w:id="66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 스크린 리더와 연결하기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6" w:author="CNT-18-20075" w:date="2024-02-28T09:43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10DAA66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67" w:author="CNT-18-20075" w:date="2024-02-28T09:43:00Z"/>
              <w:noProof/>
            </w:rPr>
          </w:pPr>
          <w:ins w:id="66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6.3.1 USB를 통해 PC에 연결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69" w:author="CNT-18-20075" w:date="2024-02-28T09:43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44ED84E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70" w:author="CNT-18-20075" w:date="2024-02-28T09:43:00Z"/>
              <w:noProof/>
            </w:rPr>
          </w:pPr>
          <w:ins w:id="67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"_Toc160006129"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6.3.2 블루투스 직렬 포트를 통해 PC에 연결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_Toc160006129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2" w:author="CNT-18-20075" w:date="2024-02-28T09:43:00Z"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FCD0C96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73" w:author="CNT-18-20075" w:date="2024-02-28T09:43:00Z"/>
              <w:noProof/>
            </w:rPr>
          </w:pPr>
          <w:ins w:id="67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6.3.3 JAWS for WINDOWS에서 브레일이모션 40사용하기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5" w:author="CNT-18-20075" w:date="2024-02-28T09:43:00Z"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868D80C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76" w:author="CNT-18-20075" w:date="2024-02-28T09:43:00Z"/>
              <w:noProof/>
            </w:rPr>
          </w:pPr>
          <w:ins w:id="67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6.3.4 NVDA에서 브레일이모션 40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78" w:author="CNT-18-20075" w:date="2024-02-28T09:43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934FA15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79" w:author="CNT-18-20075" w:date="2024-02-28T09:43:00Z"/>
              <w:noProof/>
            </w:rPr>
          </w:pPr>
          <w:ins w:id="68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6.3.5 MAC에서 VOICEOVER로 브레일이모션 40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1" w:author="CNT-18-20075" w:date="2024-02-28T09:43:00Z"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06ADA88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82" w:author="CNT-18-20075" w:date="2024-02-28T09:43:00Z"/>
              <w:noProof/>
            </w:rPr>
          </w:pPr>
          <w:ins w:id="68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6.3.6 IOS 장치에서 브레일이모션 40사용하기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4" w:author="CNT-18-20075" w:date="2024-02-28T09:43:00Z"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E4E8A9D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685" w:author="CNT-18-20075" w:date="2024-02-28T09:43:00Z"/>
              <w:noProof/>
            </w:rPr>
          </w:pPr>
          <w:ins w:id="68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6.3.7 안드로이드용 TalkBack으로 브레일이모션 40 사용하기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87" w:author="CNT-18-20075" w:date="2024-02-28T09:43:00Z"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628A8DD" w14:textId="77777777" w:rsidR="00C13EF4" w:rsidRDefault="00C13EF4">
          <w:pPr>
            <w:pStyle w:val="20"/>
            <w:rPr>
              <w:ins w:id="688" w:author="CNT-18-20075" w:date="2024-02-28T09:43:00Z"/>
              <w:noProof/>
            </w:rPr>
          </w:pPr>
          <w:ins w:id="68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6.4 터미널 클립보드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0" w:author="CNT-18-20075" w:date="2024-02-28T09:43:00Z">
            <w:r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0E2FBA2" w14:textId="77777777" w:rsidR="00C13EF4" w:rsidRDefault="00C13EF4">
          <w:pPr>
            <w:pStyle w:val="10"/>
            <w:rPr>
              <w:ins w:id="691" w:author="CNT-18-20075" w:date="2024-02-28T09:43:00Z"/>
              <w:noProof/>
            </w:rPr>
          </w:pPr>
          <w:ins w:id="69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7. 독서기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3" w:author="CNT-18-20075" w:date="2024-02-28T09:43:00Z"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EDC250F" w14:textId="77777777" w:rsidR="00C13EF4" w:rsidRDefault="00C13EF4">
          <w:pPr>
            <w:pStyle w:val="20"/>
            <w:rPr>
              <w:ins w:id="694" w:author="CNT-18-20075" w:date="2024-02-28T09:43:00Z"/>
              <w:noProof/>
            </w:rPr>
          </w:pPr>
          <w:ins w:id="69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7.1 일반 문서 탐색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6" w:author="CNT-18-20075" w:date="2024-02-28T09:43:00Z"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E86748F" w14:textId="77777777" w:rsidR="00C13EF4" w:rsidRDefault="00C13EF4">
          <w:pPr>
            <w:pStyle w:val="20"/>
            <w:rPr>
              <w:ins w:id="697" w:author="CNT-18-20075" w:date="2024-02-28T09:43:00Z"/>
              <w:noProof/>
            </w:rPr>
          </w:pPr>
          <w:ins w:id="69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7.2 파일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699" w:author="CNT-18-20075" w:date="2024-02-28T09:43:00Z"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7327B90" w14:textId="77777777" w:rsidR="00C13EF4" w:rsidRDefault="00C13EF4">
          <w:pPr>
            <w:pStyle w:val="20"/>
            <w:rPr>
              <w:ins w:id="700" w:author="CNT-18-20075" w:date="2024-02-28T09:43:00Z"/>
              <w:noProof/>
            </w:rPr>
          </w:pPr>
          <w:ins w:id="70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"_Toc160006139"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7.3 편집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_Toc160006139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2" w:author="CNT-18-20075" w:date="2024-02-28T09:43:00Z"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6BB0ADF" w14:textId="77777777" w:rsidR="00C13EF4" w:rsidRDefault="00C13EF4">
          <w:pPr>
            <w:pStyle w:val="20"/>
            <w:rPr>
              <w:ins w:id="703" w:author="CNT-18-20075" w:date="2024-02-28T09:43:00Z"/>
              <w:noProof/>
            </w:rPr>
          </w:pPr>
          <w:ins w:id="70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7.4 이동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5" w:author="CNT-18-20075" w:date="2024-02-28T09:43:00Z"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09CD265" w14:textId="77777777" w:rsidR="00C13EF4" w:rsidRDefault="00C13EF4">
          <w:pPr>
            <w:pStyle w:val="20"/>
            <w:rPr>
              <w:ins w:id="706" w:author="CNT-18-20075" w:date="2024-02-28T09:43:00Z"/>
              <w:noProof/>
            </w:rPr>
          </w:pPr>
          <w:ins w:id="70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7.5 읽기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08" w:author="CNT-18-20075" w:date="2024-02-28T09:43:00Z"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B404E2C" w14:textId="77777777" w:rsidR="00C13EF4" w:rsidRDefault="00C13EF4">
          <w:pPr>
            <w:pStyle w:val="20"/>
            <w:rPr>
              <w:ins w:id="709" w:author="CNT-18-20075" w:date="2024-02-28T09:43:00Z"/>
              <w:noProof/>
            </w:rPr>
          </w:pPr>
          <w:ins w:id="71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7.6 마크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1" w:author="CNT-18-20075" w:date="2024-02-28T09:43:00Z"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D03D3E3" w14:textId="77777777" w:rsidR="00C13EF4" w:rsidRDefault="00C13EF4">
          <w:pPr>
            <w:pStyle w:val="10"/>
            <w:rPr>
              <w:ins w:id="712" w:author="CNT-18-20075" w:date="2024-02-28T09:43:00Z"/>
              <w:noProof/>
            </w:rPr>
          </w:pPr>
          <w:ins w:id="71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8. 데이지 플레이어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4" w:author="CNT-18-20075" w:date="2024-02-28T09:43:00Z"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6E48681" w14:textId="77777777" w:rsidR="00C13EF4" w:rsidRDefault="00C13EF4">
          <w:pPr>
            <w:pStyle w:val="20"/>
            <w:rPr>
              <w:ins w:id="715" w:author="CNT-18-20075" w:date="2024-02-28T09:43:00Z"/>
              <w:noProof/>
            </w:rPr>
          </w:pPr>
          <w:ins w:id="71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8.1 데이지 플레이어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17" w:author="CNT-18-20075" w:date="2024-02-28T09:43:00Z"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808D0F1" w14:textId="77777777" w:rsidR="00C13EF4" w:rsidRDefault="00C13EF4">
          <w:pPr>
            <w:pStyle w:val="20"/>
            <w:rPr>
              <w:ins w:id="718" w:author="CNT-18-20075" w:date="2024-02-28T09:43:00Z"/>
              <w:noProof/>
            </w:rPr>
          </w:pPr>
          <w:ins w:id="71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8.2 파일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0" w:author="CNT-18-20075" w:date="2024-02-28T09:43:00Z"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5446B5D" w14:textId="77777777" w:rsidR="00C13EF4" w:rsidRDefault="00C13EF4">
          <w:pPr>
            <w:pStyle w:val="20"/>
            <w:rPr>
              <w:ins w:id="721" w:author="CNT-18-20075" w:date="2024-02-28T09:43:00Z"/>
              <w:noProof/>
            </w:rPr>
          </w:pPr>
          <w:ins w:id="72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8.3 문서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3" w:author="CNT-18-20075" w:date="2024-02-28T09:43:00Z"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CD7C95E" w14:textId="77777777" w:rsidR="00C13EF4" w:rsidRDefault="00C13EF4">
          <w:pPr>
            <w:pStyle w:val="20"/>
            <w:rPr>
              <w:ins w:id="724" w:author="CNT-18-20075" w:date="2024-02-28T09:43:00Z"/>
              <w:noProof/>
            </w:rPr>
          </w:pPr>
          <w:ins w:id="725" w:author="CNT-18-20075" w:date="2024-02-28T09:43:00Z">
            <w:r w:rsidRPr="00317C42">
              <w:rPr>
                <w:rStyle w:val="a4"/>
                <w:noProof/>
              </w:rPr>
              <w:lastRenderedPageBreak/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8.4 마크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6" w:author="CNT-18-20075" w:date="2024-02-28T09:43:00Z"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D54FB48" w14:textId="77777777" w:rsidR="00C13EF4" w:rsidRDefault="00C13EF4">
          <w:pPr>
            <w:pStyle w:val="20"/>
            <w:rPr>
              <w:ins w:id="727" w:author="CNT-18-20075" w:date="2024-02-28T09:43:00Z"/>
              <w:noProof/>
            </w:rPr>
          </w:pPr>
          <w:ins w:id="72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8.5 헤딩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29" w:author="CNT-18-20075" w:date="2024-02-28T09:43:00Z"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038D4B9" w14:textId="77777777" w:rsidR="00C13EF4" w:rsidRDefault="00C13EF4">
          <w:pPr>
            <w:pStyle w:val="20"/>
            <w:rPr>
              <w:ins w:id="730" w:author="CNT-18-20075" w:date="2024-02-28T09:43:00Z"/>
              <w:noProof/>
            </w:rPr>
          </w:pPr>
          <w:ins w:id="73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"_Toc160006149"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8.6 메모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_Toc160006149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2" w:author="CNT-18-20075" w:date="2024-02-28T09:43:00Z"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F456F56" w14:textId="77777777" w:rsidR="00C13EF4" w:rsidRDefault="00C13EF4">
          <w:pPr>
            <w:pStyle w:val="10"/>
            <w:rPr>
              <w:ins w:id="733" w:author="CNT-18-20075" w:date="2024-02-28T09:43:00Z"/>
              <w:noProof/>
            </w:rPr>
          </w:pPr>
          <w:ins w:id="73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9. 미디어 플레이어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5" w:author="CNT-18-20075" w:date="2024-02-28T09:43:00Z">
            <w:r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5CCFD92" w14:textId="77777777" w:rsidR="00C13EF4" w:rsidRDefault="00C13EF4">
          <w:pPr>
            <w:pStyle w:val="20"/>
            <w:rPr>
              <w:ins w:id="736" w:author="CNT-18-20075" w:date="2024-02-28T09:43:00Z"/>
              <w:noProof/>
            </w:rPr>
          </w:pPr>
          <w:ins w:id="73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9.1 미디어 플레이어 구조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38" w:author="CNT-18-20075" w:date="2024-02-28T09:43:00Z"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428C740" w14:textId="77777777" w:rsidR="00C13EF4" w:rsidRDefault="00C13EF4">
          <w:pPr>
            <w:pStyle w:val="20"/>
            <w:rPr>
              <w:ins w:id="739" w:author="CNT-18-20075" w:date="2024-02-28T09:43:00Z"/>
              <w:noProof/>
            </w:rPr>
          </w:pPr>
          <w:ins w:id="74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9.2 파일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1" w:author="CNT-18-20075" w:date="2024-02-28T09:43:00Z"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B70835F" w14:textId="77777777" w:rsidR="00C13EF4" w:rsidRDefault="00C13EF4">
          <w:pPr>
            <w:pStyle w:val="20"/>
            <w:rPr>
              <w:ins w:id="742" w:author="CNT-18-20075" w:date="2024-02-28T09:43:00Z"/>
              <w:noProof/>
            </w:rPr>
          </w:pPr>
          <w:ins w:id="74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9.3 재생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4" w:author="CNT-18-20075" w:date="2024-02-28T09:43:00Z">
            <w:r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66C91EE" w14:textId="77777777" w:rsidR="00C13EF4" w:rsidRDefault="00C13EF4">
          <w:pPr>
            <w:pStyle w:val="20"/>
            <w:rPr>
              <w:ins w:id="745" w:author="CNT-18-20075" w:date="2024-02-28T09:43:00Z"/>
              <w:noProof/>
            </w:rPr>
          </w:pPr>
          <w:ins w:id="74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9.4 고급 기능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47" w:author="CNT-18-20075" w:date="2024-02-28T09:43:00Z"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E2716B3" w14:textId="77777777" w:rsidR="00C13EF4" w:rsidRDefault="00C13EF4">
          <w:pPr>
            <w:pStyle w:val="20"/>
            <w:rPr>
              <w:ins w:id="748" w:author="CNT-18-20075" w:date="2024-02-28T09:43:00Z"/>
              <w:noProof/>
            </w:rPr>
          </w:pPr>
          <w:ins w:id="74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9.5 마크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0" w:author="CNT-18-20075" w:date="2024-02-28T09:43:00Z"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C9EB68F" w14:textId="77777777" w:rsidR="00C13EF4" w:rsidRDefault="00C13EF4">
          <w:pPr>
            <w:pStyle w:val="20"/>
            <w:rPr>
              <w:ins w:id="751" w:author="CNT-18-20075" w:date="2024-02-28T09:43:00Z"/>
              <w:noProof/>
            </w:rPr>
          </w:pPr>
          <w:ins w:id="75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9.6 설정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3" w:author="CNT-18-20075" w:date="2024-02-28T09:43:00Z"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FCE4426" w14:textId="77777777" w:rsidR="00C13EF4" w:rsidRDefault="00C13EF4">
          <w:pPr>
            <w:pStyle w:val="20"/>
            <w:rPr>
              <w:ins w:id="754" w:author="CNT-18-20075" w:date="2024-02-28T09:43:00Z"/>
              <w:noProof/>
            </w:rPr>
          </w:pPr>
          <w:ins w:id="75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9.7 오디오 도서 재생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6" w:author="CNT-18-20075" w:date="2024-02-28T09:43:00Z"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719221E" w14:textId="77777777" w:rsidR="00C13EF4" w:rsidRDefault="00C13EF4">
          <w:pPr>
            <w:pStyle w:val="20"/>
            <w:rPr>
              <w:ins w:id="757" w:author="CNT-18-20075" w:date="2024-02-28T09:43:00Z"/>
              <w:noProof/>
            </w:rPr>
          </w:pPr>
          <w:ins w:id="75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9.8 백그라운드 재생 사용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59" w:author="CNT-18-20075" w:date="2024-02-28T09:43:00Z"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A3EE192" w14:textId="77777777" w:rsidR="00C13EF4" w:rsidRDefault="00C13EF4">
          <w:pPr>
            <w:pStyle w:val="10"/>
            <w:rPr>
              <w:ins w:id="760" w:author="CNT-18-20075" w:date="2024-02-28T09:43:00Z"/>
              <w:noProof/>
            </w:rPr>
          </w:pPr>
          <w:ins w:id="76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"_Toc160006159"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10. 유틸리티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_Toc160006159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2" w:author="CNT-18-20075" w:date="2024-02-28T09:43:00Z"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9605D80" w14:textId="77777777" w:rsidR="00C13EF4" w:rsidRDefault="00C13EF4">
          <w:pPr>
            <w:pStyle w:val="20"/>
            <w:rPr>
              <w:ins w:id="763" w:author="CNT-18-20075" w:date="2024-02-28T09:43:00Z"/>
              <w:noProof/>
            </w:rPr>
          </w:pPr>
          <w:ins w:id="76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10.1 음성 녹음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5" w:author="CNT-18-20075" w:date="2024-02-28T09:43:00Z"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0EFF1F0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66" w:author="CNT-18-20075" w:date="2024-02-28T09:43:00Z"/>
              <w:noProof/>
            </w:rPr>
          </w:pPr>
          <w:ins w:id="76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10.1.1 녹음하기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68" w:author="CNT-18-20075" w:date="2024-02-28T09:43:00Z">
            <w:r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021302C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69" w:author="CNT-18-20075" w:date="2024-02-28T09:43:00Z"/>
              <w:noProof/>
            </w:rPr>
          </w:pPr>
          <w:ins w:id="77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10.1.2 데이지 녹음 만들기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1" w:author="CNT-18-20075" w:date="2024-02-28T09:43:00Z"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441D35D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72" w:author="CNT-18-20075" w:date="2024-02-28T09:43:00Z"/>
              <w:noProof/>
            </w:rPr>
          </w:pPr>
          <w:ins w:id="77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10.1.3 개별 녹음 파일 재생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4" w:author="CNT-18-20075" w:date="2024-02-28T09:43:00Z"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C5671C9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75" w:author="CNT-18-20075" w:date="2024-02-28T09:43:00Z"/>
              <w:noProof/>
            </w:rPr>
          </w:pPr>
          <w:ins w:id="77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10.1.4 녹음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77" w:author="CNT-18-20075" w:date="2024-02-28T09:43:00Z"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B5809D5" w14:textId="77777777" w:rsidR="00C13EF4" w:rsidRDefault="00C13EF4">
          <w:pPr>
            <w:pStyle w:val="20"/>
            <w:rPr>
              <w:ins w:id="778" w:author="CNT-18-20075" w:date="2024-02-28T09:43:00Z"/>
              <w:noProof/>
            </w:rPr>
          </w:pPr>
          <w:ins w:id="77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 계산기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80" w:author="CNT-18-20075" w:date="2024-02-28T09:43:00Z"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B7DF3BD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81" w:author="CNT-18-20075" w:date="2024-02-28T09:43:00Z"/>
              <w:noProof/>
            </w:rPr>
          </w:pPr>
          <w:ins w:id="78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10.2.1 계산기 메뉴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83" w:author="CNT-18-20075" w:date="2024-02-28T09:43:00Z"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9FC7ED0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84" w:author="CNT-18-20075" w:date="2024-02-28T09:43:00Z"/>
              <w:noProof/>
            </w:rPr>
          </w:pPr>
          <w:ins w:id="78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10.2.2 기본 연산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86" w:author="CNT-18-20075" w:date="2024-02-28T09:43:00Z">
            <w:r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699D3CB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87" w:author="CNT-18-20075" w:date="2024-02-28T09:43:00Z"/>
              <w:noProof/>
            </w:rPr>
          </w:pPr>
          <w:ins w:id="78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10.2.3 변수 연산 기능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89" w:author="CNT-18-20075" w:date="2024-02-28T09:43:00Z"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65EF19C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90" w:author="CNT-18-20075" w:date="2024-02-28T09:43:00Z"/>
              <w:noProof/>
            </w:rPr>
          </w:pPr>
          <w:ins w:id="79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"_Toc160006169"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10.2.4 사인 함수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_Toc160006169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2" w:author="CNT-18-20075" w:date="2024-02-28T09:43:00Z"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3679F80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93" w:author="CNT-18-20075" w:date="2024-02-28T09:43:00Z"/>
              <w:noProof/>
            </w:rPr>
          </w:pPr>
          <w:ins w:id="79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10.2.5 코사인 함수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5" w:author="CNT-18-20075" w:date="2024-02-28T09:43:00Z"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95EC352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96" w:author="CNT-18-20075" w:date="2024-02-28T09:43:00Z"/>
              <w:noProof/>
            </w:rPr>
          </w:pPr>
          <w:ins w:id="79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10.2.6 탄젠트 함수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798" w:author="CNT-18-20075" w:date="2024-02-28T09:43:00Z"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378081D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799" w:author="CNT-18-20075" w:date="2024-02-28T09:43:00Z"/>
              <w:noProof/>
            </w:rPr>
          </w:pPr>
          <w:ins w:id="800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10.2.7 로그 함수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1" w:author="CNT-18-20075" w:date="2024-02-28T09:43:00Z"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EDC2CE2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02" w:author="CNT-18-20075" w:date="2024-02-28T09:43:00Z"/>
              <w:noProof/>
            </w:rPr>
          </w:pPr>
          <w:ins w:id="803" w:author="CNT-18-20075" w:date="2024-02-28T09:43:00Z">
            <w:r w:rsidRPr="00317C42">
              <w:rPr>
                <w:rStyle w:val="a4"/>
                <w:noProof/>
              </w:rPr>
              <w:lastRenderedPageBreak/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10.2.8 단위 변환 연산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4" w:author="CNT-18-20075" w:date="2024-02-28T09:43:00Z"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FB2A69B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05" w:author="CNT-18-20075" w:date="2024-02-28T09:43:00Z"/>
              <w:noProof/>
            </w:rPr>
          </w:pPr>
          <w:ins w:id="80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 xml:space="preserve">10.2.9 </w:t>
            </w:r>
            <w:r w:rsidRPr="00317C42">
              <w:rPr>
                <w:rStyle w:val="a4"/>
                <w:rFonts w:eastAsiaTheme="minorHAnsi"/>
                <w:noProof/>
              </w:rPr>
              <w:t>분수 옵션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07" w:author="CNT-18-20075" w:date="2024-02-28T09:43:00Z"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23AE4D3F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08" w:author="CNT-18-20075" w:date="2024-02-28T09:43:00Z"/>
              <w:noProof/>
            </w:rPr>
          </w:pPr>
          <w:ins w:id="80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10.2.10 이전 계산식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0" w:author="CNT-18-20075" w:date="2024-02-28T09:43:00Z"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0D6218E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11" w:author="CNT-18-20075" w:date="2024-02-28T09:43:00Z"/>
              <w:noProof/>
            </w:rPr>
          </w:pPr>
          <w:ins w:id="81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10.2.11 이전 계산식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3" w:author="CNT-18-20075" w:date="2024-02-28T09:43:00Z"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61D24337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14" w:author="CNT-18-20075" w:date="2024-02-28T09:43:00Z"/>
              <w:noProof/>
            </w:rPr>
          </w:pPr>
          <w:ins w:id="81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10.2.12 클립보드에 복사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6" w:author="CNT-18-20075" w:date="2024-02-28T09:43:00Z"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A696DEB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17" w:author="CNT-18-20075" w:date="2024-02-28T09:43:00Z"/>
              <w:noProof/>
            </w:rPr>
          </w:pPr>
          <w:ins w:id="81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10.2.13 옵션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19" w:author="CNT-18-20075" w:date="2024-02-28T09:43:00Z"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9AAC184" w14:textId="77777777" w:rsidR="00C13EF4" w:rsidRDefault="00C13EF4">
          <w:pPr>
            <w:pStyle w:val="20"/>
            <w:rPr>
              <w:ins w:id="820" w:author="CNT-18-20075" w:date="2024-02-28T09:43:00Z"/>
              <w:noProof/>
            </w:rPr>
          </w:pPr>
          <w:ins w:id="82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"_Toc160006179"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10.3 날짜/시각 확인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_Toc160006179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22" w:author="CNT-18-20075" w:date="2024-02-28T09:43:00Z"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6CEA312" w14:textId="77777777" w:rsidR="00C13EF4" w:rsidRDefault="00C13EF4">
          <w:pPr>
            <w:pStyle w:val="20"/>
            <w:rPr>
              <w:ins w:id="823" w:author="CNT-18-20075" w:date="2024-02-28T09:43:00Z"/>
              <w:noProof/>
            </w:rPr>
          </w:pPr>
          <w:ins w:id="824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"_Toc160006180"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10.4 자명종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_Toc160006180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25" w:author="CNT-18-20075" w:date="2024-02-28T09:43:00Z"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052B346" w14:textId="77226D15" w:rsidR="00C13EF4" w:rsidRDefault="00C13EF4">
          <w:pPr>
            <w:pStyle w:val="20"/>
            <w:rPr>
              <w:ins w:id="826" w:author="CNT-18-20075" w:date="2024-02-28T09:43:00Z"/>
              <w:noProof/>
            </w:rPr>
          </w:pPr>
          <w:ins w:id="827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"_Toc160006181"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 xml:space="preserve">10.5 </w:t>
            </w:r>
            <w:del w:id="828" w:author="Louis" w:date="2024-02-28T13:04:00Z">
              <w:r w:rsidRPr="00317C42" w:rsidDel="0064542B">
                <w:rPr>
                  <w:rStyle w:val="a4"/>
                  <w:noProof/>
                </w:rPr>
                <w:delText>스탑 워치</w:delText>
              </w:r>
            </w:del>
          </w:ins>
          <w:ins w:id="829" w:author="Louis" w:date="2024-02-28T13:04:00Z">
            <w:r w:rsidR="0064542B">
              <w:rPr>
                <w:rStyle w:val="a4"/>
                <w:noProof/>
              </w:rPr>
              <w:t>스톱 워치</w:t>
            </w:r>
          </w:ins>
          <w:ins w:id="830" w:author="CNT-18-20075" w:date="2024-02-28T09:43:00Z"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_Toc160006181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31" w:author="CNT-18-20075" w:date="2024-02-28T09:43:00Z"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7FB42DB6" w14:textId="77777777" w:rsidR="00C13EF4" w:rsidRDefault="00C13EF4">
          <w:pPr>
            <w:pStyle w:val="20"/>
            <w:rPr>
              <w:ins w:id="832" w:author="CNT-18-20075" w:date="2024-02-28T09:43:00Z"/>
              <w:noProof/>
            </w:rPr>
          </w:pPr>
          <w:ins w:id="833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"_Toc160006182"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10.6 플래시디스크 백업/복원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_Toc160006182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34" w:author="CNT-18-20075" w:date="2024-02-28T09:43:00Z"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3E4AA28B" w14:textId="77777777" w:rsidR="00C13EF4" w:rsidRDefault="00C13EF4">
          <w:pPr>
            <w:pStyle w:val="20"/>
            <w:rPr>
              <w:ins w:id="835" w:author="CNT-18-20075" w:date="2024-02-28T09:43:00Z"/>
              <w:noProof/>
            </w:rPr>
          </w:pPr>
          <w:ins w:id="836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"_Toc160006183"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10.7 포맷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_Toc160006183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37" w:author="CNT-18-20075" w:date="2024-02-28T09:43:00Z"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04A8749" w14:textId="77777777" w:rsidR="00C13EF4" w:rsidRDefault="00C13EF4">
          <w:pPr>
            <w:pStyle w:val="20"/>
            <w:rPr>
              <w:ins w:id="838" w:author="CNT-18-20075" w:date="2024-02-28T09:43:00Z"/>
              <w:noProof/>
            </w:rPr>
          </w:pPr>
          <w:ins w:id="839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"_Toc160006184"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10.8 취침 예약 설정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_Toc160006184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40" w:author="CNT-18-20075" w:date="2024-02-28T09:43:00Z"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634DEB9" w14:textId="77777777" w:rsidR="00C13EF4" w:rsidRDefault="00C13EF4">
          <w:pPr>
            <w:pStyle w:val="20"/>
            <w:rPr>
              <w:ins w:id="841" w:author="CNT-18-20075" w:date="2024-02-28T09:43:00Z"/>
              <w:noProof/>
            </w:rPr>
          </w:pPr>
          <w:ins w:id="842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"_Toc160006185"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10.9 브레일이모션 업그레이드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_Toc160006185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43" w:author="CNT-18-20075" w:date="2024-02-28T09:43:00Z"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45514BEE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44" w:author="CNT-18-20075" w:date="2024-02-28T09:43:00Z"/>
              <w:noProof/>
            </w:rPr>
          </w:pPr>
          <w:ins w:id="845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"_Toc160006186"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10.9.1 인터넷을 사용한 브레일이모션 40 펌웨어 업그레이드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_Toc160006186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46" w:author="CNT-18-20075" w:date="2024-02-28T09:43:00Z"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5ADAB271" w14:textId="77777777" w:rsidR="00C13EF4" w:rsidRDefault="00C13EF4">
          <w:pPr>
            <w:pStyle w:val="30"/>
            <w:tabs>
              <w:tab w:val="right" w:leader="dot" w:pos="9016"/>
            </w:tabs>
            <w:ind w:left="800"/>
            <w:rPr>
              <w:ins w:id="847" w:author="CNT-18-20075" w:date="2024-02-28T09:43:00Z"/>
              <w:noProof/>
            </w:rPr>
          </w:pPr>
          <w:ins w:id="848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"_Toc160006187"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noProof/>
              </w:rPr>
              <w:t>10.9.2 디스크에서 브레일이모션 업그레이드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_Toc160006187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49" w:author="CNT-18-20075" w:date="2024-02-28T09:43:00Z"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12FC6FBF" w14:textId="77777777" w:rsidR="00C13EF4" w:rsidRDefault="00C13EF4">
          <w:pPr>
            <w:pStyle w:val="10"/>
            <w:rPr>
              <w:ins w:id="850" w:author="CNT-18-20075" w:date="2024-02-28T09:43:00Z"/>
              <w:noProof/>
            </w:rPr>
          </w:pPr>
          <w:ins w:id="851" w:author="CNT-18-20075" w:date="2024-02-28T09:43:00Z">
            <w:r w:rsidRPr="00317C42">
              <w:rPr>
                <w:rStyle w:val="a4"/>
                <w:noProof/>
              </w:rPr>
              <w:fldChar w:fldCharType="begin"/>
            </w:r>
            <w:r w:rsidRPr="00317C42">
              <w:rPr>
                <w:rStyle w:val="a4"/>
                <w:noProof/>
              </w:rPr>
              <w:instrText xml:space="preserve"> </w:instrText>
            </w:r>
            <w:r>
              <w:rPr>
                <w:noProof/>
              </w:rPr>
              <w:instrText>HYPERLINK \l "_Toc160006188"</w:instrText>
            </w:r>
            <w:r w:rsidRPr="00317C42">
              <w:rPr>
                <w:rStyle w:val="a4"/>
                <w:noProof/>
              </w:rPr>
              <w:instrText xml:space="preserve"> </w:instrText>
            </w:r>
            <w:r w:rsidRPr="00317C42">
              <w:rPr>
                <w:rStyle w:val="a4"/>
                <w:noProof/>
              </w:rPr>
              <w:fldChar w:fldCharType="separate"/>
            </w:r>
            <w:r w:rsidRPr="00317C42">
              <w:rPr>
                <w:rStyle w:val="a4"/>
                <w:b/>
                <w:noProof/>
              </w:rPr>
              <w:t>11. 도움말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_Toc160006188 \h </w:instrText>
            </w:r>
          </w:ins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ins w:id="852" w:author="CNT-18-20075" w:date="2024-02-28T09:43:00Z"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  <w:r w:rsidRPr="00317C42">
              <w:rPr>
                <w:rStyle w:val="a4"/>
                <w:noProof/>
              </w:rPr>
              <w:fldChar w:fldCharType="end"/>
            </w:r>
          </w:ins>
        </w:p>
        <w:p w14:paraId="0E44F358" w14:textId="77777777" w:rsidR="000B6F05" w:rsidDel="00234D3D" w:rsidRDefault="000B6F05">
          <w:pPr>
            <w:pStyle w:val="10"/>
            <w:rPr>
              <w:del w:id="853" w:author="CNT-18-20075" w:date="2024-02-28T08:47:00Z"/>
              <w:noProof/>
            </w:rPr>
          </w:pPr>
          <w:del w:id="854" w:author="CNT-18-20075" w:date="2024-02-28T08:47:00Z">
            <w:r w:rsidRPr="00234D3D" w:rsidDel="00234D3D">
              <w:rPr>
                <w:rPrChange w:id="855" w:author="CNT-18-20075" w:date="2024-02-28T08:47:00Z">
                  <w:rPr>
                    <w:rStyle w:val="a4"/>
                    <w:b/>
                    <w:noProof/>
                  </w:rPr>
                </w:rPrChange>
              </w:rPr>
              <w:delText>1. 소개</w:delText>
            </w:r>
            <w:r w:rsidDel="00234D3D">
              <w:rPr>
                <w:noProof/>
                <w:webHidden/>
              </w:rPr>
              <w:tab/>
              <w:delText>14</w:delText>
            </w:r>
          </w:del>
        </w:p>
        <w:p w14:paraId="06384114" w14:textId="0ADED358" w:rsidR="000B6F05" w:rsidDel="00234D3D" w:rsidRDefault="000B6F05">
          <w:pPr>
            <w:pStyle w:val="20"/>
            <w:rPr>
              <w:del w:id="856" w:author="CNT-18-20075" w:date="2024-02-28T08:47:00Z"/>
              <w:noProof/>
            </w:rPr>
          </w:pPr>
          <w:del w:id="857" w:author="CNT-18-20075" w:date="2024-02-28T08:47:00Z">
            <w:r w:rsidRPr="00234D3D" w:rsidDel="00234D3D">
              <w:rPr>
                <w:rPrChange w:id="858" w:author="CNT-18-20075" w:date="2024-02-28T08:47:00Z">
                  <w:rPr>
                    <w:rStyle w:val="a4"/>
                    <w:noProof/>
                  </w:rPr>
                </w:rPrChange>
              </w:rPr>
              <w:delText>1.1 브레일 이모션 40</w:delText>
            </w:r>
          </w:del>
          <w:ins w:id="859" w:author="Louis" w:date="2024-02-26T10:55:00Z">
            <w:del w:id="860" w:author="CNT-18-20075" w:date="2024-02-28T08:47:00Z">
              <w:r w:rsidR="0080718D" w:rsidRPr="00234D3D" w:rsidDel="00234D3D">
                <w:rPr>
                  <w:rPrChange w:id="861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862" w:author="CNT-18-20075" w:date="2024-02-28T08:47:00Z">
            <w:r w:rsidRPr="00234D3D" w:rsidDel="00234D3D">
              <w:rPr>
                <w:rPrChange w:id="863" w:author="CNT-18-20075" w:date="2024-02-28T08:47:00Z">
                  <w:rPr>
                    <w:rStyle w:val="a4"/>
                    <w:noProof/>
                  </w:rPr>
                </w:rPrChange>
              </w:rPr>
              <w:delText>이 무엇인가요</w:delText>
            </w:r>
          </w:del>
          <w:ins w:id="864" w:author="Young-Gwan Noh" w:date="2024-02-22T12:10:00Z">
            <w:del w:id="865" w:author="CNT-18-20075" w:date="2024-02-28T08:47:00Z">
              <w:r w:rsidR="00BA2F73" w:rsidRPr="00234D3D" w:rsidDel="00234D3D">
                <w:rPr>
                  <w:rFonts w:hint="eastAsia"/>
                  <w:rPrChange w:id="866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란</w:delText>
              </w:r>
            </w:del>
          </w:ins>
          <w:del w:id="867" w:author="CNT-18-20075" w:date="2024-02-28T08:47:00Z">
            <w:r w:rsidRPr="00234D3D" w:rsidDel="00234D3D">
              <w:rPr>
                <w:rPrChange w:id="868" w:author="CNT-18-20075" w:date="2024-02-28T08:47:00Z">
                  <w:rPr>
                    <w:rStyle w:val="a4"/>
                    <w:noProof/>
                  </w:rPr>
                </w:rPrChange>
              </w:rPr>
              <w:delText>?</w:delText>
            </w:r>
            <w:r w:rsidDel="00234D3D">
              <w:rPr>
                <w:noProof/>
                <w:webHidden/>
              </w:rPr>
              <w:tab/>
              <w:delText>14</w:delText>
            </w:r>
          </w:del>
        </w:p>
        <w:p w14:paraId="37254208" w14:textId="77777777" w:rsidR="000B6F05" w:rsidDel="00234D3D" w:rsidRDefault="000B6F05">
          <w:pPr>
            <w:pStyle w:val="20"/>
            <w:rPr>
              <w:del w:id="869" w:author="CNT-18-20075" w:date="2024-02-28T08:47:00Z"/>
              <w:noProof/>
            </w:rPr>
          </w:pPr>
          <w:del w:id="870" w:author="CNT-18-20075" w:date="2024-02-28T08:47:00Z">
            <w:r w:rsidRPr="00234D3D" w:rsidDel="00234D3D">
              <w:rPr>
                <w:rPrChange w:id="871" w:author="CNT-18-20075" w:date="2024-02-28T08:47:00Z">
                  <w:rPr>
                    <w:rStyle w:val="a4"/>
                    <w:noProof/>
                  </w:rPr>
                </w:rPrChange>
              </w:rPr>
              <w:delText>1.2 제품 외형 살펴보기</w:delText>
            </w:r>
            <w:r w:rsidDel="00234D3D">
              <w:rPr>
                <w:noProof/>
                <w:webHidden/>
              </w:rPr>
              <w:tab/>
              <w:delText>15</w:delText>
            </w:r>
          </w:del>
        </w:p>
        <w:p w14:paraId="2B62F55D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872" w:author="CNT-18-20075" w:date="2024-02-28T08:47:00Z"/>
              <w:noProof/>
            </w:rPr>
          </w:pPr>
          <w:del w:id="873" w:author="CNT-18-20075" w:date="2024-02-28T08:47:00Z">
            <w:r w:rsidRPr="00234D3D" w:rsidDel="00234D3D">
              <w:rPr>
                <w:rPrChange w:id="874" w:author="CNT-18-20075" w:date="2024-02-28T08:47:00Z">
                  <w:rPr>
                    <w:rStyle w:val="a4"/>
                    <w:noProof/>
                  </w:rPr>
                </w:rPrChange>
              </w:rPr>
              <w:delText>1.2.1 제품의 윗면</w:delText>
            </w:r>
            <w:r w:rsidDel="00234D3D">
              <w:rPr>
                <w:noProof/>
                <w:webHidden/>
              </w:rPr>
              <w:tab/>
              <w:delText>15</w:delText>
            </w:r>
          </w:del>
        </w:p>
        <w:p w14:paraId="0E6BBD11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875" w:author="CNT-18-20075" w:date="2024-02-28T08:47:00Z"/>
              <w:noProof/>
            </w:rPr>
          </w:pPr>
          <w:del w:id="876" w:author="CNT-18-20075" w:date="2024-02-28T08:47:00Z">
            <w:r w:rsidRPr="00234D3D" w:rsidDel="00234D3D">
              <w:rPr>
                <w:rPrChange w:id="877" w:author="CNT-18-20075" w:date="2024-02-28T08:47:00Z">
                  <w:rPr>
                    <w:rStyle w:val="a4"/>
                    <w:noProof/>
                  </w:rPr>
                </w:rPrChange>
              </w:rPr>
              <w:delText>1.2.2 제품의 전면</w:delText>
            </w:r>
            <w:r w:rsidDel="00234D3D">
              <w:rPr>
                <w:noProof/>
                <w:webHidden/>
              </w:rPr>
              <w:tab/>
              <w:delText>16</w:delText>
            </w:r>
          </w:del>
        </w:p>
        <w:p w14:paraId="5640E534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878" w:author="CNT-18-20075" w:date="2024-02-28T08:47:00Z"/>
              <w:noProof/>
            </w:rPr>
          </w:pPr>
          <w:del w:id="879" w:author="CNT-18-20075" w:date="2024-02-28T08:47:00Z">
            <w:r w:rsidRPr="00234D3D" w:rsidDel="00234D3D">
              <w:rPr>
                <w:rPrChange w:id="880" w:author="CNT-18-20075" w:date="2024-02-28T08:47:00Z">
                  <w:rPr>
                    <w:rStyle w:val="a4"/>
                    <w:noProof/>
                  </w:rPr>
                </w:rPrChange>
              </w:rPr>
              <w:delText>1.2.3 제품의 우측면</w:delText>
            </w:r>
            <w:r w:rsidDel="00234D3D">
              <w:rPr>
                <w:noProof/>
                <w:webHidden/>
              </w:rPr>
              <w:tab/>
              <w:delText>16</w:delText>
            </w:r>
          </w:del>
        </w:p>
        <w:p w14:paraId="12A5E64B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881" w:author="CNT-18-20075" w:date="2024-02-28T08:47:00Z"/>
              <w:noProof/>
            </w:rPr>
          </w:pPr>
          <w:del w:id="882" w:author="CNT-18-20075" w:date="2024-02-28T08:47:00Z">
            <w:r w:rsidRPr="00234D3D" w:rsidDel="00234D3D">
              <w:rPr>
                <w:rPrChange w:id="883" w:author="CNT-18-20075" w:date="2024-02-28T08:47:00Z">
                  <w:rPr>
                    <w:rStyle w:val="a4"/>
                    <w:noProof/>
                  </w:rPr>
                </w:rPrChange>
              </w:rPr>
              <w:delText>1.2.4 제품의 좌측면</w:delText>
            </w:r>
            <w:r w:rsidDel="00234D3D">
              <w:rPr>
                <w:noProof/>
                <w:webHidden/>
              </w:rPr>
              <w:tab/>
              <w:delText>17</w:delText>
            </w:r>
          </w:del>
        </w:p>
        <w:p w14:paraId="01807C07" w14:textId="77777777" w:rsidR="000B6F05" w:rsidDel="00234D3D" w:rsidRDefault="000B6F05">
          <w:pPr>
            <w:pStyle w:val="20"/>
            <w:rPr>
              <w:del w:id="884" w:author="CNT-18-20075" w:date="2024-02-28T08:47:00Z"/>
              <w:noProof/>
            </w:rPr>
          </w:pPr>
          <w:del w:id="885" w:author="CNT-18-20075" w:date="2024-02-28T08:47:00Z">
            <w:r w:rsidRPr="00234D3D" w:rsidDel="00234D3D">
              <w:rPr>
                <w:rPrChange w:id="886" w:author="CNT-18-20075" w:date="2024-02-28T08:47:00Z">
                  <w:rPr>
                    <w:rStyle w:val="a4"/>
                    <w:noProof/>
                  </w:rPr>
                </w:rPrChange>
              </w:rPr>
              <w:delText>1.3 하드웨어 사양</w:delText>
            </w:r>
            <w:r w:rsidDel="00234D3D">
              <w:rPr>
                <w:noProof/>
                <w:webHidden/>
              </w:rPr>
              <w:tab/>
              <w:delText>17</w:delText>
            </w:r>
          </w:del>
        </w:p>
        <w:p w14:paraId="3922D589" w14:textId="215E7BD6" w:rsidR="000B6F05" w:rsidDel="00234D3D" w:rsidRDefault="000B6F05">
          <w:pPr>
            <w:pStyle w:val="20"/>
            <w:rPr>
              <w:del w:id="887" w:author="CNT-18-20075" w:date="2024-02-28T08:47:00Z"/>
              <w:noProof/>
            </w:rPr>
          </w:pPr>
          <w:del w:id="888" w:author="CNT-18-20075" w:date="2024-02-28T08:47:00Z">
            <w:r w:rsidRPr="00234D3D" w:rsidDel="00234D3D">
              <w:rPr>
                <w:rPrChange w:id="889" w:author="CNT-18-20075" w:date="2024-02-28T08:47:00Z">
                  <w:rPr>
                    <w:rStyle w:val="a4"/>
                    <w:noProof/>
                  </w:rPr>
                </w:rPrChange>
              </w:rPr>
              <w:delText>1.4 브레일 이모션 40</w:delText>
            </w:r>
          </w:del>
          <w:ins w:id="890" w:author="Louis" w:date="2024-02-26T10:55:00Z">
            <w:del w:id="891" w:author="CNT-18-20075" w:date="2024-02-28T08:47:00Z">
              <w:r w:rsidR="0080718D" w:rsidRPr="00234D3D" w:rsidDel="00234D3D">
                <w:rPr>
                  <w:rPrChange w:id="892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893" w:author="CNT-18-20075" w:date="2024-02-28T08:47:00Z">
            <w:r w:rsidRPr="00234D3D" w:rsidDel="00234D3D">
              <w:rPr>
                <w:rPrChange w:id="894" w:author="CNT-18-20075" w:date="2024-02-28T08:47:00Z">
                  <w:rPr>
                    <w:rStyle w:val="a4"/>
                    <w:noProof/>
                  </w:rPr>
                </w:rPrChange>
              </w:rPr>
              <w:delText>의 저장공간</w:delText>
            </w:r>
            <w:r w:rsidDel="00234D3D">
              <w:rPr>
                <w:noProof/>
                <w:webHidden/>
              </w:rPr>
              <w:tab/>
              <w:delText>18</w:delText>
            </w:r>
          </w:del>
        </w:p>
        <w:p w14:paraId="0866BD12" w14:textId="40C1824E" w:rsidR="000B6F05" w:rsidDel="00234D3D" w:rsidRDefault="000B6F05">
          <w:pPr>
            <w:pStyle w:val="10"/>
            <w:rPr>
              <w:del w:id="895" w:author="CNT-18-20075" w:date="2024-02-28T08:47:00Z"/>
              <w:noProof/>
            </w:rPr>
          </w:pPr>
          <w:del w:id="896" w:author="CNT-18-20075" w:date="2024-02-28T08:47:00Z">
            <w:r w:rsidRPr="00234D3D" w:rsidDel="00234D3D">
              <w:rPr>
                <w:rPrChange w:id="897" w:author="CNT-18-20075" w:date="2024-02-28T08:47:00Z">
                  <w:rPr>
                    <w:rStyle w:val="a4"/>
                    <w:noProof/>
                  </w:rPr>
                </w:rPrChange>
              </w:rPr>
              <w:delText>2. 브레일 이모션 40</w:delText>
            </w:r>
          </w:del>
          <w:ins w:id="898" w:author="Louis" w:date="2024-02-26T10:55:00Z">
            <w:del w:id="899" w:author="CNT-18-20075" w:date="2024-02-28T08:47:00Z">
              <w:r w:rsidR="0080718D" w:rsidRPr="00234D3D" w:rsidDel="00234D3D">
                <w:rPr>
                  <w:rPrChange w:id="900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901" w:author="CNT-18-20075" w:date="2024-02-28T08:47:00Z">
            <w:r w:rsidRPr="00234D3D" w:rsidDel="00234D3D">
              <w:rPr>
                <w:rPrChange w:id="902" w:author="CNT-18-20075" w:date="2024-02-28T08:47:00Z">
                  <w:rPr>
                    <w:rStyle w:val="a4"/>
                    <w:noProof/>
                  </w:rPr>
                </w:rPrChange>
              </w:rPr>
              <w:delText>의 기본 기능</w:delText>
            </w:r>
            <w:r w:rsidDel="00234D3D">
              <w:rPr>
                <w:noProof/>
                <w:webHidden/>
              </w:rPr>
              <w:tab/>
              <w:delText>18</w:delText>
            </w:r>
          </w:del>
        </w:p>
        <w:p w14:paraId="68700160" w14:textId="77777777" w:rsidR="000B6F05" w:rsidDel="00234D3D" w:rsidRDefault="000B6F05">
          <w:pPr>
            <w:pStyle w:val="20"/>
            <w:rPr>
              <w:del w:id="903" w:author="CNT-18-20075" w:date="2024-02-28T08:47:00Z"/>
              <w:noProof/>
            </w:rPr>
          </w:pPr>
          <w:del w:id="904" w:author="CNT-18-20075" w:date="2024-02-28T08:47:00Z">
            <w:r w:rsidRPr="00234D3D" w:rsidDel="00234D3D">
              <w:rPr>
                <w:rPrChange w:id="905" w:author="CNT-18-20075" w:date="2024-02-28T08:47:00Z">
                  <w:rPr>
                    <w:rStyle w:val="a4"/>
                    <w:noProof/>
                  </w:rPr>
                </w:rPrChange>
              </w:rPr>
              <w:delText>2.1 명령어 입력 방법</w:delText>
            </w:r>
            <w:r w:rsidDel="00234D3D">
              <w:rPr>
                <w:noProof/>
                <w:webHidden/>
              </w:rPr>
              <w:tab/>
              <w:delText>18</w:delText>
            </w:r>
          </w:del>
        </w:p>
        <w:p w14:paraId="2BF1B5AA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906" w:author="CNT-18-20075" w:date="2024-02-28T08:47:00Z"/>
              <w:noProof/>
            </w:rPr>
          </w:pPr>
          <w:del w:id="907" w:author="CNT-18-20075" w:date="2024-02-28T08:47:00Z">
            <w:r w:rsidRPr="00234D3D" w:rsidDel="00234D3D">
              <w:rPr>
                <w:rPrChange w:id="908" w:author="CNT-18-20075" w:date="2024-02-28T08:47:00Z">
                  <w:rPr>
                    <w:rStyle w:val="a4"/>
                    <w:noProof/>
                  </w:rPr>
                </w:rPrChange>
              </w:rPr>
              <w:delText>2.1.1 기본 경고 및 메시지</w:delText>
            </w:r>
            <w:r w:rsidDel="00234D3D">
              <w:rPr>
                <w:noProof/>
                <w:webHidden/>
              </w:rPr>
              <w:tab/>
              <w:delText>19</w:delText>
            </w:r>
          </w:del>
        </w:p>
        <w:p w14:paraId="72D302E9" w14:textId="77777777" w:rsidR="000B6F05" w:rsidDel="00234D3D" w:rsidRDefault="000B6F05">
          <w:pPr>
            <w:pStyle w:val="20"/>
            <w:rPr>
              <w:del w:id="909" w:author="CNT-18-20075" w:date="2024-02-28T08:47:00Z"/>
              <w:noProof/>
            </w:rPr>
          </w:pPr>
          <w:del w:id="910" w:author="CNT-18-20075" w:date="2024-02-28T08:47:00Z">
            <w:r w:rsidRPr="00234D3D" w:rsidDel="00234D3D">
              <w:rPr>
                <w:rPrChange w:id="911" w:author="CNT-18-20075" w:date="2024-02-28T08:47:00Z">
                  <w:rPr>
                    <w:rStyle w:val="a4"/>
                    <w:noProof/>
                  </w:rPr>
                </w:rPrChange>
              </w:rPr>
              <w:delText>2.2 메뉴 개념</w:delText>
            </w:r>
            <w:r w:rsidDel="00234D3D">
              <w:rPr>
                <w:noProof/>
                <w:webHidden/>
              </w:rPr>
              <w:tab/>
              <w:delText>19</w:delText>
            </w:r>
          </w:del>
        </w:p>
        <w:p w14:paraId="2423A1C7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912" w:author="CNT-18-20075" w:date="2024-02-28T08:47:00Z"/>
              <w:noProof/>
            </w:rPr>
          </w:pPr>
          <w:del w:id="913" w:author="CNT-18-20075" w:date="2024-02-28T08:47:00Z">
            <w:r w:rsidRPr="00234D3D" w:rsidDel="00234D3D">
              <w:rPr>
                <w:rPrChange w:id="914" w:author="CNT-18-20075" w:date="2024-02-28T08:47:00Z">
                  <w:rPr>
                    <w:rStyle w:val="a4"/>
                    <w:noProof/>
                  </w:rPr>
                </w:rPrChange>
              </w:rPr>
              <w:delText>2.2.1 콘트롤 기호</w:delText>
            </w:r>
            <w:r w:rsidDel="00234D3D">
              <w:rPr>
                <w:noProof/>
                <w:webHidden/>
              </w:rPr>
              <w:tab/>
              <w:delText>21</w:delText>
            </w:r>
          </w:del>
        </w:p>
        <w:p w14:paraId="06020FF6" w14:textId="77777777" w:rsidR="000B6F05" w:rsidDel="00234D3D" w:rsidRDefault="000B6F05">
          <w:pPr>
            <w:pStyle w:val="20"/>
            <w:rPr>
              <w:del w:id="915" w:author="CNT-18-20075" w:date="2024-02-28T08:47:00Z"/>
              <w:noProof/>
            </w:rPr>
          </w:pPr>
          <w:del w:id="916" w:author="CNT-18-20075" w:date="2024-02-28T08:47:00Z">
            <w:r w:rsidRPr="00234D3D" w:rsidDel="00234D3D">
              <w:rPr>
                <w:rPrChange w:id="917" w:author="CNT-18-20075" w:date="2024-02-28T08:47:00Z">
                  <w:rPr>
                    <w:rStyle w:val="a4"/>
                    <w:noProof/>
                  </w:rPr>
                </w:rPrChange>
              </w:rPr>
              <w:delText>2.3 기능키 사용하기</w:delText>
            </w:r>
            <w:r w:rsidDel="00234D3D">
              <w:rPr>
                <w:noProof/>
                <w:webHidden/>
              </w:rPr>
              <w:tab/>
              <w:delText>23</w:delText>
            </w:r>
          </w:del>
        </w:p>
        <w:p w14:paraId="182AFA7B" w14:textId="77777777" w:rsidR="000B6F05" w:rsidDel="00234D3D" w:rsidRDefault="000B6F05">
          <w:pPr>
            <w:pStyle w:val="20"/>
            <w:rPr>
              <w:del w:id="918" w:author="CNT-18-20075" w:date="2024-02-28T08:47:00Z"/>
              <w:noProof/>
            </w:rPr>
          </w:pPr>
          <w:del w:id="919" w:author="CNT-18-20075" w:date="2024-02-28T08:47:00Z">
            <w:r w:rsidRPr="00234D3D" w:rsidDel="00234D3D">
              <w:rPr>
                <w:rPrChange w:id="920" w:author="CNT-18-20075" w:date="2024-02-28T08:47:00Z">
                  <w:rPr>
                    <w:rStyle w:val="a4"/>
                    <w:noProof/>
                  </w:rPr>
                </w:rPrChange>
              </w:rPr>
              <w:delText>2.4 전원 공급 장치 및 배터리 팩</w:delText>
            </w:r>
            <w:r w:rsidDel="00234D3D">
              <w:rPr>
                <w:noProof/>
                <w:webHidden/>
              </w:rPr>
              <w:tab/>
              <w:delText>24</w:delText>
            </w:r>
          </w:del>
        </w:p>
        <w:p w14:paraId="43D7F74E" w14:textId="77777777" w:rsidR="000B6F05" w:rsidDel="00234D3D" w:rsidRDefault="000B6F05">
          <w:pPr>
            <w:pStyle w:val="20"/>
            <w:rPr>
              <w:del w:id="921" w:author="CNT-18-20075" w:date="2024-02-28T08:47:00Z"/>
              <w:noProof/>
            </w:rPr>
          </w:pPr>
          <w:del w:id="922" w:author="CNT-18-20075" w:date="2024-02-28T08:47:00Z">
            <w:r w:rsidRPr="00234D3D" w:rsidDel="00234D3D">
              <w:rPr>
                <w:rPrChange w:id="923" w:author="CNT-18-20075" w:date="2024-02-28T08:47:00Z">
                  <w:rPr>
                    <w:rStyle w:val="a4"/>
                    <w:noProof/>
                  </w:rPr>
                </w:rPrChange>
              </w:rPr>
              <w:delText>2.5 볼륨 및 기타 속성 조절.</w:delText>
            </w:r>
            <w:r w:rsidDel="00234D3D">
              <w:rPr>
                <w:noProof/>
                <w:webHidden/>
              </w:rPr>
              <w:tab/>
              <w:delText>25</w:delText>
            </w:r>
          </w:del>
        </w:p>
        <w:p w14:paraId="4F375522" w14:textId="77777777" w:rsidR="000B6F05" w:rsidDel="00234D3D" w:rsidRDefault="000B6F05">
          <w:pPr>
            <w:pStyle w:val="20"/>
            <w:rPr>
              <w:del w:id="924" w:author="CNT-18-20075" w:date="2024-02-28T08:47:00Z"/>
              <w:noProof/>
            </w:rPr>
          </w:pPr>
          <w:del w:id="925" w:author="CNT-18-20075" w:date="2024-02-28T08:47:00Z">
            <w:r w:rsidRPr="00234D3D" w:rsidDel="00234D3D">
              <w:rPr>
                <w:rPrChange w:id="926" w:author="CNT-18-20075" w:date="2024-02-28T08:47:00Z">
                  <w:rPr>
                    <w:rStyle w:val="a4"/>
                    <w:noProof/>
                  </w:rPr>
                </w:rPrChange>
              </w:rPr>
              <w:delText>2.6 음성 및 점자 사용</w:delText>
            </w:r>
            <w:r w:rsidDel="00234D3D">
              <w:rPr>
                <w:noProof/>
                <w:webHidden/>
              </w:rPr>
              <w:tab/>
              <w:delText>25</w:delText>
            </w:r>
          </w:del>
        </w:p>
        <w:p w14:paraId="18C9E57A" w14:textId="77777777" w:rsidR="000B6F05" w:rsidDel="00234D3D" w:rsidRDefault="000B6F05">
          <w:pPr>
            <w:pStyle w:val="20"/>
            <w:rPr>
              <w:del w:id="927" w:author="CNT-18-20075" w:date="2024-02-28T08:47:00Z"/>
              <w:noProof/>
            </w:rPr>
          </w:pPr>
          <w:del w:id="928" w:author="CNT-18-20075" w:date="2024-02-28T08:47:00Z">
            <w:r w:rsidRPr="00234D3D" w:rsidDel="00234D3D">
              <w:rPr>
                <w:rPrChange w:id="929" w:author="CNT-18-20075" w:date="2024-02-28T08:47:00Z">
                  <w:rPr>
                    <w:rStyle w:val="a4"/>
                    <w:noProof/>
                  </w:rPr>
                </w:rPrChange>
              </w:rPr>
              <w:delText>2.7 텍스트 입력</w:delText>
            </w:r>
            <w:r w:rsidDel="00234D3D">
              <w:rPr>
                <w:noProof/>
                <w:webHidden/>
              </w:rPr>
              <w:tab/>
              <w:delText>25</w:delText>
            </w:r>
          </w:del>
        </w:p>
        <w:p w14:paraId="147530EC" w14:textId="77777777" w:rsidR="000B6F05" w:rsidDel="00234D3D" w:rsidRDefault="000B6F05">
          <w:pPr>
            <w:pStyle w:val="20"/>
            <w:rPr>
              <w:del w:id="930" w:author="CNT-18-20075" w:date="2024-02-28T08:47:00Z"/>
              <w:noProof/>
            </w:rPr>
          </w:pPr>
          <w:del w:id="931" w:author="CNT-18-20075" w:date="2024-02-28T08:47:00Z">
            <w:r w:rsidRPr="00234D3D" w:rsidDel="00234D3D">
              <w:rPr>
                <w:rPrChange w:id="932" w:author="CNT-18-20075" w:date="2024-02-28T08:47:00Z">
                  <w:rPr>
                    <w:rStyle w:val="a4"/>
                    <w:noProof/>
                  </w:rPr>
                </w:rPrChange>
              </w:rPr>
              <w:delText>2.8 멀티 태스킹</w:delText>
            </w:r>
            <w:r w:rsidDel="00234D3D">
              <w:rPr>
                <w:noProof/>
                <w:webHidden/>
              </w:rPr>
              <w:tab/>
              <w:delText>26</w:delText>
            </w:r>
          </w:del>
        </w:p>
        <w:p w14:paraId="6EE278AA" w14:textId="77777777" w:rsidR="000B6F05" w:rsidDel="00234D3D" w:rsidRDefault="000B6F05">
          <w:pPr>
            <w:pStyle w:val="20"/>
            <w:rPr>
              <w:del w:id="933" w:author="CNT-18-20075" w:date="2024-02-28T08:47:00Z"/>
              <w:noProof/>
            </w:rPr>
          </w:pPr>
          <w:del w:id="934" w:author="CNT-18-20075" w:date="2024-02-28T08:47:00Z">
            <w:r w:rsidRPr="00234D3D" w:rsidDel="00234D3D">
              <w:rPr>
                <w:rPrChange w:id="935" w:author="CNT-18-20075" w:date="2024-02-28T08:47:00Z">
                  <w:rPr>
                    <w:rStyle w:val="a4"/>
                    <w:noProof/>
                  </w:rPr>
                </w:rPrChange>
              </w:rPr>
              <w:delText>2.9 키 잠금</w:delText>
            </w:r>
            <w:r w:rsidDel="00234D3D">
              <w:rPr>
                <w:noProof/>
                <w:webHidden/>
              </w:rPr>
              <w:tab/>
              <w:delText>27</w:delText>
            </w:r>
          </w:del>
        </w:p>
        <w:p w14:paraId="013C1509" w14:textId="77777777" w:rsidR="000B6F05" w:rsidDel="00234D3D" w:rsidRDefault="000B6F05">
          <w:pPr>
            <w:pStyle w:val="20"/>
            <w:rPr>
              <w:del w:id="936" w:author="CNT-18-20075" w:date="2024-02-28T08:47:00Z"/>
              <w:noProof/>
            </w:rPr>
          </w:pPr>
          <w:del w:id="937" w:author="CNT-18-20075" w:date="2024-02-28T08:47:00Z">
            <w:r w:rsidRPr="00234D3D" w:rsidDel="00234D3D">
              <w:rPr>
                <w:rPrChange w:id="938" w:author="CNT-18-20075" w:date="2024-02-28T08:47:00Z">
                  <w:rPr>
                    <w:rStyle w:val="a4"/>
                    <w:noProof/>
                  </w:rPr>
                </w:rPrChange>
              </w:rPr>
              <w:delText>2.10 한 손 모드</w:delText>
            </w:r>
            <w:r w:rsidDel="00234D3D">
              <w:rPr>
                <w:noProof/>
                <w:webHidden/>
              </w:rPr>
              <w:tab/>
              <w:delText>27</w:delText>
            </w:r>
          </w:del>
        </w:p>
        <w:p w14:paraId="78FFB6BC" w14:textId="77777777" w:rsidR="000B6F05" w:rsidDel="00234D3D" w:rsidRDefault="000B6F05">
          <w:pPr>
            <w:pStyle w:val="20"/>
            <w:rPr>
              <w:del w:id="939" w:author="CNT-18-20075" w:date="2024-02-28T08:47:00Z"/>
              <w:noProof/>
            </w:rPr>
          </w:pPr>
          <w:del w:id="940" w:author="CNT-18-20075" w:date="2024-02-28T08:47:00Z">
            <w:r w:rsidRPr="00234D3D" w:rsidDel="00234D3D">
              <w:rPr>
                <w:rPrChange w:id="941" w:author="CNT-18-20075" w:date="2024-02-28T08:47:00Z">
                  <w:rPr>
                    <w:rStyle w:val="a4"/>
                    <w:noProof/>
                  </w:rPr>
                </w:rPrChange>
              </w:rPr>
              <w:delText>2.11 연속 입력 모드 사용하기</w:delText>
            </w:r>
            <w:r w:rsidDel="00234D3D">
              <w:rPr>
                <w:noProof/>
                <w:webHidden/>
              </w:rPr>
              <w:tab/>
              <w:delText>28</w:delText>
            </w:r>
          </w:del>
        </w:p>
        <w:p w14:paraId="05123A8B" w14:textId="2EB30C1E" w:rsidR="000B6F05" w:rsidDel="00234D3D" w:rsidRDefault="000B6F05">
          <w:pPr>
            <w:pStyle w:val="20"/>
            <w:rPr>
              <w:del w:id="942" w:author="CNT-18-20075" w:date="2024-02-28T08:47:00Z"/>
              <w:noProof/>
            </w:rPr>
          </w:pPr>
          <w:del w:id="943" w:author="CNT-18-20075" w:date="2024-02-28T08:47:00Z">
            <w:r w:rsidRPr="00234D3D" w:rsidDel="00234D3D">
              <w:rPr>
                <w:rPrChange w:id="944" w:author="CNT-18-20075" w:date="2024-02-28T08:47:00Z">
                  <w:rPr>
                    <w:rStyle w:val="a4"/>
                    <w:noProof/>
                  </w:rPr>
                </w:rPrChange>
              </w:rPr>
              <w:delText>2.12 특수</w:delText>
            </w:r>
          </w:del>
          <w:ins w:id="945" w:author="Louis" w:date="2024-02-23T13:36:00Z">
            <w:del w:id="946" w:author="CNT-18-20075" w:date="2024-02-28T08:47:00Z">
              <w:r w:rsidR="008E025B" w:rsidRPr="00234D3D" w:rsidDel="00234D3D">
                <w:rPr>
                  <w:rFonts w:hint="eastAsia"/>
                  <w:rPrChange w:id="947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한</w:delText>
              </w:r>
            </w:del>
          </w:ins>
          <w:del w:id="948" w:author="CNT-18-20075" w:date="2024-02-28T08:47:00Z">
            <w:r w:rsidRPr="00234D3D" w:rsidDel="00234D3D">
              <w:rPr>
                <w:rPrChange w:id="949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부팅 순서</w:delText>
            </w:r>
          </w:del>
          <w:ins w:id="950" w:author="Louis" w:date="2024-02-23T13:35:00Z">
            <w:del w:id="951" w:author="CNT-18-20075" w:date="2024-02-28T08:47:00Z">
              <w:r w:rsidR="00D455A3" w:rsidRPr="00234D3D" w:rsidDel="00234D3D">
                <w:rPr>
                  <w:rFonts w:hint="eastAsia"/>
                  <w:rPrChange w:id="952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절차</w:delText>
              </w:r>
            </w:del>
          </w:ins>
          <w:del w:id="953" w:author="CNT-18-20075" w:date="2024-02-28T08:47:00Z">
            <w:r w:rsidDel="00234D3D">
              <w:rPr>
                <w:noProof/>
                <w:webHidden/>
              </w:rPr>
              <w:tab/>
              <w:delText>28</w:delText>
            </w:r>
          </w:del>
        </w:p>
        <w:p w14:paraId="275CA942" w14:textId="77777777" w:rsidR="000B6F05" w:rsidDel="00234D3D" w:rsidRDefault="000B6F05">
          <w:pPr>
            <w:pStyle w:val="10"/>
            <w:rPr>
              <w:del w:id="954" w:author="CNT-18-20075" w:date="2024-02-28T08:47:00Z"/>
              <w:noProof/>
            </w:rPr>
          </w:pPr>
          <w:del w:id="955" w:author="CNT-18-20075" w:date="2024-02-28T08:47:00Z">
            <w:r w:rsidRPr="00234D3D" w:rsidDel="00234D3D">
              <w:rPr>
                <w:rPrChange w:id="956" w:author="CNT-18-20075" w:date="2024-02-28T08:47:00Z">
                  <w:rPr>
                    <w:rStyle w:val="a4"/>
                    <w:noProof/>
                  </w:rPr>
                </w:rPrChange>
              </w:rPr>
              <w:delText>3. 점자 디스플레이 사용자 정의</w:delText>
            </w:r>
            <w:r w:rsidDel="00234D3D">
              <w:rPr>
                <w:noProof/>
                <w:webHidden/>
              </w:rPr>
              <w:tab/>
              <w:delText>28</w:delText>
            </w:r>
          </w:del>
        </w:p>
        <w:p w14:paraId="28D61CC0" w14:textId="77777777" w:rsidR="000B6F05" w:rsidDel="00234D3D" w:rsidRDefault="000B6F05">
          <w:pPr>
            <w:pStyle w:val="20"/>
            <w:rPr>
              <w:del w:id="957" w:author="CNT-18-20075" w:date="2024-02-28T08:47:00Z"/>
              <w:noProof/>
            </w:rPr>
          </w:pPr>
          <w:del w:id="958" w:author="CNT-18-20075" w:date="2024-02-28T08:47:00Z">
            <w:r w:rsidRPr="00234D3D" w:rsidDel="00234D3D">
              <w:rPr>
                <w:rPrChange w:id="959" w:author="CNT-18-20075" w:date="2024-02-28T08:47:00Z">
                  <w:rPr>
                    <w:rStyle w:val="a4"/>
                    <w:noProof/>
                  </w:rPr>
                </w:rPrChange>
              </w:rPr>
              <w:delText>3.1 점자 설정</w:delText>
            </w:r>
            <w:r w:rsidDel="00234D3D">
              <w:rPr>
                <w:noProof/>
                <w:webHidden/>
              </w:rPr>
              <w:tab/>
              <w:delText>29</w:delText>
            </w:r>
          </w:del>
        </w:p>
        <w:p w14:paraId="3919A813" w14:textId="77777777" w:rsidR="000B6F05" w:rsidDel="00234D3D" w:rsidRDefault="000B6F05">
          <w:pPr>
            <w:pStyle w:val="20"/>
            <w:rPr>
              <w:del w:id="960" w:author="CNT-18-20075" w:date="2024-02-28T08:47:00Z"/>
              <w:noProof/>
            </w:rPr>
          </w:pPr>
          <w:del w:id="961" w:author="CNT-18-20075" w:date="2024-02-28T08:47:00Z">
            <w:r w:rsidRPr="00234D3D" w:rsidDel="00234D3D">
              <w:rPr>
                <w:rPrChange w:id="962" w:author="CNT-18-20075" w:date="2024-02-28T08:47:00Z">
                  <w:rPr>
                    <w:rStyle w:val="a4"/>
                    <w:noProof/>
                  </w:rPr>
                </w:rPrChange>
              </w:rPr>
              <w:delText>3.2 음성 설정</w:delText>
            </w:r>
            <w:r w:rsidDel="00234D3D">
              <w:rPr>
                <w:noProof/>
                <w:webHidden/>
              </w:rPr>
              <w:tab/>
              <w:delText>30</w:delText>
            </w:r>
          </w:del>
        </w:p>
        <w:p w14:paraId="2851AED4" w14:textId="77777777" w:rsidR="000B6F05" w:rsidDel="00234D3D" w:rsidRDefault="000B6F05">
          <w:pPr>
            <w:pStyle w:val="20"/>
            <w:rPr>
              <w:del w:id="963" w:author="CNT-18-20075" w:date="2024-02-28T08:47:00Z"/>
              <w:noProof/>
            </w:rPr>
          </w:pPr>
          <w:del w:id="964" w:author="CNT-18-20075" w:date="2024-02-28T08:47:00Z">
            <w:r w:rsidRPr="00234D3D" w:rsidDel="00234D3D">
              <w:rPr>
                <w:rPrChange w:id="965" w:author="CNT-18-20075" w:date="2024-02-28T08:47:00Z">
                  <w:rPr>
                    <w:rStyle w:val="a4"/>
                    <w:noProof/>
                  </w:rPr>
                </w:rPrChange>
              </w:rPr>
              <w:delText>3.3 옵션 설정</w:delText>
            </w:r>
            <w:r w:rsidDel="00234D3D">
              <w:rPr>
                <w:noProof/>
                <w:webHidden/>
              </w:rPr>
              <w:tab/>
              <w:delText>31</w:delText>
            </w:r>
          </w:del>
        </w:p>
        <w:p w14:paraId="60ACD142" w14:textId="77777777" w:rsidR="000B6F05" w:rsidDel="00234D3D" w:rsidRDefault="000B6F05">
          <w:pPr>
            <w:pStyle w:val="20"/>
            <w:rPr>
              <w:del w:id="966" w:author="CNT-18-20075" w:date="2024-02-28T08:47:00Z"/>
              <w:noProof/>
            </w:rPr>
          </w:pPr>
          <w:del w:id="967" w:author="CNT-18-20075" w:date="2024-02-28T08:47:00Z">
            <w:r w:rsidRPr="00234D3D" w:rsidDel="00234D3D">
              <w:rPr>
                <w:rPrChange w:id="968" w:author="CNT-18-20075" w:date="2024-02-28T08:47:00Z">
                  <w:rPr>
                    <w:rStyle w:val="a4"/>
                    <w:noProof/>
                  </w:rPr>
                </w:rPrChange>
              </w:rPr>
              <w:delText>3.4 날짜/시각 설정</w:delText>
            </w:r>
            <w:r w:rsidDel="00234D3D">
              <w:rPr>
                <w:noProof/>
                <w:webHidden/>
              </w:rPr>
              <w:tab/>
              <w:delText>32</w:delText>
            </w:r>
          </w:del>
        </w:p>
        <w:p w14:paraId="60E4AD70" w14:textId="77777777" w:rsidR="000B6F05" w:rsidDel="00234D3D" w:rsidRDefault="000B6F05">
          <w:pPr>
            <w:pStyle w:val="20"/>
            <w:rPr>
              <w:del w:id="969" w:author="CNT-18-20075" w:date="2024-02-28T08:47:00Z"/>
              <w:noProof/>
            </w:rPr>
          </w:pPr>
          <w:del w:id="970" w:author="CNT-18-20075" w:date="2024-02-28T08:47:00Z">
            <w:r w:rsidRPr="00234D3D" w:rsidDel="00234D3D">
              <w:rPr>
                <w:rPrChange w:id="971" w:author="CNT-18-20075" w:date="2024-02-28T08:47:00Z">
                  <w:rPr>
                    <w:rStyle w:val="a4"/>
                    <w:noProof/>
                  </w:rPr>
                </w:rPrChange>
              </w:rPr>
              <w:delText>3.5 인터넷 설정</w:delText>
            </w:r>
            <w:r w:rsidDel="00234D3D">
              <w:rPr>
                <w:noProof/>
                <w:webHidden/>
              </w:rPr>
              <w:tab/>
              <w:delText>34</w:delText>
            </w:r>
          </w:del>
        </w:p>
        <w:p w14:paraId="3FDE8112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972" w:author="CNT-18-20075" w:date="2024-02-28T08:47:00Z"/>
              <w:noProof/>
            </w:rPr>
          </w:pPr>
          <w:del w:id="973" w:author="CNT-18-20075" w:date="2024-02-28T08:47:00Z">
            <w:r w:rsidRPr="00234D3D" w:rsidDel="00234D3D">
              <w:rPr>
                <w:rPrChange w:id="974" w:author="CNT-18-20075" w:date="2024-02-28T08:47:00Z">
                  <w:rPr>
                    <w:rStyle w:val="a4"/>
                    <w:noProof/>
                  </w:rPr>
                </w:rPrChange>
              </w:rPr>
              <w:delText>3.5.1 Wi-fi 설정</w:delText>
            </w:r>
            <w:r w:rsidDel="00234D3D">
              <w:rPr>
                <w:noProof/>
                <w:webHidden/>
              </w:rPr>
              <w:tab/>
              <w:delText>34</w:delText>
            </w:r>
          </w:del>
        </w:p>
        <w:p w14:paraId="560A7225" w14:textId="77777777" w:rsidR="000B6F05" w:rsidDel="00234D3D" w:rsidRDefault="000B6F05">
          <w:pPr>
            <w:pStyle w:val="20"/>
            <w:rPr>
              <w:del w:id="975" w:author="CNT-18-20075" w:date="2024-02-28T08:47:00Z"/>
              <w:noProof/>
            </w:rPr>
          </w:pPr>
          <w:del w:id="976" w:author="CNT-18-20075" w:date="2024-02-28T08:47:00Z">
            <w:r w:rsidRPr="00234D3D" w:rsidDel="00234D3D">
              <w:rPr>
                <w:rPrChange w:id="977" w:author="CNT-18-20075" w:date="2024-02-28T08:47:00Z">
                  <w:rPr>
                    <w:rStyle w:val="a4"/>
                    <w:noProof/>
                  </w:rPr>
                </w:rPrChange>
              </w:rPr>
              <w:delText>3.6 블루투스 매니저</w:delText>
            </w:r>
            <w:r w:rsidDel="00234D3D">
              <w:rPr>
                <w:noProof/>
                <w:webHidden/>
              </w:rPr>
              <w:tab/>
              <w:delText>36</w:delText>
            </w:r>
          </w:del>
        </w:p>
        <w:p w14:paraId="69C9D0C7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978" w:author="CNT-18-20075" w:date="2024-02-28T08:47:00Z"/>
              <w:noProof/>
            </w:rPr>
          </w:pPr>
          <w:del w:id="979" w:author="CNT-18-20075" w:date="2024-02-28T08:47:00Z">
            <w:r w:rsidRPr="00234D3D" w:rsidDel="00234D3D">
              <w:rPr>
                <w:rPrChange w:id="980" w:author="CNT-18-20075" w:date="2024-02-28T08:47:00Z">
                  <w:rPr>
                    <w:rStyle w:val="a4"/>
                    <w:noProof/>
                  </w:rPr>
                </w:rPrChange>
              </w:rPr>
              <w:delText>3.6.1 블루투스 장치 목록</w:delText>
            </w:r>
            <w:r w:rsidDel="00234D3D">
              <w:rPr>
                <w:noProof/>
                <w:webHidden/>
              </w:rPr>
              <w:tab/>
              <w:delText>36</w:delText>
            </w:r>
          </w:del>
        </w:p>
        <w:p w14:paraId="7E5B4C3D" w14:textId="73E738B1" w:rsidR="000B6F05" w:rsidDel="00234D3D" w:rsidRDefault="000B6F05">
          <w:pPr>
            <w:pStyle w:val="20"/>
            <w:rPr>
              <w:del w:id="981" w:author="CNT-18-20075" w:date="2024-02-28T08:47:00Z"/>
              <w:noProof/>
            </w:rPr>
          </w:pPr>
          <w:del w:id="982" w:author="CNT-18-20075" w:date="2024-02-28T08:47:00Z">
            <w:r w:rsidRPr="00234D3D" w:rsidDel="00234D3D">
              <w:rPr>
                <w:rPrChange w:id="983" w:author="CNT-18-20075" w:date="2024-02-28T08:47:00Z">
                  <w:rPr>
                    <w:rStyle w:val="a4"/>
                    <w:noProof/>
                  </w:rPr>
                </w:rPrChange>
              </w:rPr>
              <w:delText>@@</w:delText>
            </w:r>
            <w:r w:rsidDel="00234D3D">
              <w:rPr>
                <w:noProof/>
                <w:webHidden/>
              </w:rPr>
              <w:tab/>
              <w:delText>37</w:delText>
            </w:r>
          </w:del>
        </w:p>
        <w:p w14:paraId="0F88BA39" w14:textId="5AB0C1B3" w:rsidR="000B6F05" w:rsidDel="00234D3D" w:rsidRDefault="000B6F05">
          <w:pPr>
            <w:pStyle w:val="20"/>
            <w:rPr>
              <w:del w:id="984" w:author="CNT-18-20075" w:date="2024-02-28T08:47:00Z"/>
              <w:noProof/>
            </w:rPr>
          </w:pPr>
          <w:del w:id="985" w:author="CNT-18-20075" w:date="2024-02-28T08:47:00Z">
            <w:r w:rsidRPr="00234D3D" w:rsidDel="00234D3D">
              <w:rPr>
                <w:rPrChange w:id="986" w:author="CNT-18-20075" w:date="2024-02-28T08:47:00Z">
                  <w:rPr>
                    <w:rStyle w:val="a4"/>
                    <w:noProof/>
                  </w:rPr>
                </w:rPrChange>
              </w:rPr>
              <w:delText>3.7 브레일 이모션 40</w:delText>
            </w:r>
          </w:del>
          <w:ins w:id="987" w:author="Louis" w:date="2024-02-26T10:55:00Z">
            <w:del w:id="988" w:author="CNT-18-20075" w:date="2024-02-28T08:47:00Z">
              <w:r w:rsidR="0080718D" w:rsidRPr="00234D3D" w:rsidDel="00234D3D">
                <w:rPr>
                  <w:rPrChange w:id="989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990" w:author="CNT-18-20075" w:date="2024-02-28T08:47:00Z">
            <w:r w:rsidRPr="00234D3D" w:rsidDel="00234D3D">
              <w:rPr>
                <w:rPrChange w:id="991" w:author="CNT-18-20075" w:date="2024-02-28T08:47:00Z">
                  <w:rPr>
                    <w:rStyle w:val="a4"/>
                    <w:noProof/>
                  </w:rPr>
                </w:rPrChange>
              </w:rPr>
              <w:delText>설정 백업/복원</w:delText>
            </w:r>
            <w:r w:rsidDel="00234D3D">
              <w:rPr>
                <w:noProof/>
                <w:webHidden/>
              </w:rPr>
              <w:tab/>
              <w:delText>37</w:delText>
            </w:r>
          </w:del>
        </w:p>
        <w:p w14:paraId="0B5CCC24" w14:textId="4A03E849" w:rsidR="000B6F05" w:rsidDel="00234D3D" w:rsidRDefault="000B6F05">
          <w:pPr>
            <w:pStyle w:val="20"/>
            <w:rPr>
              <w:del w:id="992" w:author="CNT-18-20075" w:date="2024-02-28T08:47:00Z"/>
              <w:noProof/>
            </w:rPr>
          </w:pPr>
          <w:del w:id="993" w:author="CNT-18-20075" w:date="2024-02-28T08:47:00Z">
            <w:r w:rsidRPr="00234D3D" w:rsidDel="00234D3D">
              <w:rPr>
                <w:rPrChange w:id="994" w:author="CNT-18-20075" w:date="2024-02-28T08:47:00Z">
                  <w:rPr>
                    <w:rStyle w:val="a4"/>
                    <w:noProof/>
                  </w:rPr>
                </w:rPrChange>
              </w:rPr>
              <w:delText>3.8 브레일 이모션 40</w:delText>
            </w:r>
          </w:del>
          <w:ins w:id="995" w:author="Louis" w:date="2024-02-26T10:55:00Z">
            <w:del w:id="996" w:author="CNT-18-20075" w:date="2024-02-28T08:47:00Z">
              <w:r w:rsidR="0080718D" w:rsidRPr="00234D3D" w:rsidDel="00234D3D">
                <w:rPr>
                  <w:rPrChange w:id="997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998" w:author="CNT-18-20075" w:date="2024-02-28T08:47:00Z">
            <w:r w:rsidRPr="00234D3D" w:rsidDel="00234D3D">
              <w:rPr>
                <w:rPrChange w:id="999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옵션 초기화</w:delText>
            </w:r>
            <w:r w:rsidDel="00234D3D">
              <w:rPr>
                <w:noProof/>
                <w:webHidden/>
              </w:rPr>
              <w:tab/>
              <w:delText>38</w:delText>
            </w:r>
          </w:del>
        </w:p>
        <w:p w14:paraId="021033BC" w14:textId="77777777" w:rsidR="000B6F05" w:rsidDel="00234D3D" w:rsidRDefault="000B6F05">
          <w:pPr>
            <w:pStyle w:val="10"/>
            <w:rPr>
              <w:del w:id="1000" w:author="CNT-18-20075" w:date="2024-02-28T08:47:00Z"/>
              <w:noProof/>
            </w:rPr>
          </w:pPr>
          <w:del w:id="1001" w:author="CNT-18-20075" w:date="2024-02-28T08:47:00Z">
            <w:r w:rsidRPr="00234D3D" w:rsidDel="00234D3D">
              <w:rPr>
                <w:rPrChange w:id="1002" w:author="CNT-18-20075" w:date="2024-02-28T08:47:00Z">
                  <w:rPr>
                    <w:rStyle w:val="a4"/>
                    <w:noProof/>
                  </w:rPr>
                </w:rPrChange>
              </w:rPr>
              <w:delText>4. 파일 관리</w:delText>
            </w:r>
            <w:r w:rsidDel="00234D3D">
              <w:rPr>
                <w:noProof/>
                <w:webHidden/>
              </w:rPr>
              <w:tab/>
              <w:delText>39</w:delText>
            </w:r>
          </w:del>
        </w:p>
        <w:p w14:paraId="429D5EAE" w14:textId="77777777" w:rsidR="000B6F05" w:rsidDel="00234D3D" w:rsidRDefault="000B6F05">
          <w:pPr>
            <w:pStyle w:val="20"/>
            <w:rPr>
              <w:del w:id="1003" w:author="CNT-18-20075" w:date="2024-02-28T08:47:00Z"/>
              <w:noProof/>
            </w:rPr>
          </w:pPr>
          <w:del w:id="1004" w:author="CNT-18-20075" w:date="2024-02-28T08:47:00Z">
            <w:r w:rsidRPr="00234D3D" w:rsidDel="00234D3D">
              <w:rPr>
                <w:rPrChange w:id="1005" w:author="CNT-18-20075" w:date="2024-02-28T08:47:00Z">
                  <w:rPr>
                    <w:rStyle w:val="a4"/>
                    <w:noProof/>
                  </w:rPr>
                </w:rPrChange>
              </w:rPr>
              <w:delText>4.1 개요</w:delText>
            </w:r>
            <w:r w:rsidDel="00234D3D">
              <w:rPr>
                <w:noProof/>
                <w:webHidden/>
              </w:rPr>
              <w:tab/>
              <w:delText>39</w:delText>
            </w:r>
          </w:del>
        </w:p>
        <w:p w14:paraId="2A461993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06" w:author="CNT-18-20075" w:date="2024-02-28T08:47:00Z"/>
              <w:noProof/>
            </w:rPr>
          </w:pPr>
          <w:del w:id="1007" w:author="CNT-18-20075" w:date="2024-02-28T08:47:00Z">
            <w:r w:rsidRPr="00234D3D" w:rsidDel="00234D3D">
              <w:rPr>
                <w:rPrChange w:id="1008" w:author="CNT-18-20075" w:date="2024-02-28T08:47:00Z">
                  <w:rPr>
                    <w:rStyle w:val="a4"/>
                    <w:noProof/>
                  </w:rPr>
                </w:rPrChange>
              </w:rPr>
              <w:delText>4.1.1 파일 목록 탐색</w:delText>
            </w:r>
            <w:r w:rsidDel="00234D3D">
              <w:rPr>
                <w:noProof/>
                <w:webHidden/>
              </w:rPr>
              <w:tab/>
              <w:delText>40</w:delText>
            </w:r>
          </w:del>
        </w:p>
        <w:p w14:paraId="5E4FD725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09" w:author="CNT-18-20075" w:date="2024-02-28T08:47:00Z"/>
              <w:noProof/>
            </w:rPr>
          </w:pPr>
          <w:del w:id="1010" w:author="CNT-18-20075" w:date="2024-02-28T08:47:00Z">
            <w:r w:rsidRPr="00234D3D" w:rsidDel="00234D3D">
              <w:rPr>
                <w:rPrChange w:id="1011" w:author="CNT-18-20075" w:date="2024-02-28T08:47:00Z">
                  <w:rPr>
                    <w:rStyle w:val="a4"/>
                    <w:noProof/>
                  </w:rPr>
                </w:rPrChange>
              </w:rPr>
              <w:delText>4.1.2 폴더 및 파일 선택</w:delText>
            </w:r>
            <w:r w:rsidDel="00234D3D">
              <w:rPr>
                <w:noProof/>
                <w:webHidden/>
              </w:rPr>
              <w:tab/>
              <w:delText>41</w:delText>
            </w:r>
          </w:del>
        </w:p>
        <w:p w14:paraId="37FD8FDE" w14:textId="77777777" w:rsidR="000B6F05" w:rsidDel="00234D3D" w:rsidRDefault="000B6F05">
          <w:pPr>
            <w:pStyle w:val="20"/>
            <w:rPr>
              <w:del w:id="1012" w:author="CNT-18-20075" w:date="2024-02-28T08:47:00Z"/>
              <w:noProof/>
            </w:rPr>
          </w:pPr>
          <w:del w:id="1013" w:author="CNT-18-20075" w:date="2024-02-28T08:47:00Z">
            <w:r w:rsidRPr="00234D3D" w:rsidDel="00234D3D">
              <w:rPr>
                <w:rPrChange w:id="1014" w:author="CNT-18-20075" w:date="2024-02-28T08:47:00Z">
                  <w:rPr>
                    <w:rStyle w:val="a4"/>
                    <w:noProof/>
                  </w:rPr>
                </w:rPrChange>
              </w:rPr>
              <w:delText>4.2 파일 및 폴더 작업</w:delText>
            </w:r>
            <w:r w:rsidDel="00234D3D">
              <w:rPr>
                <w:noProof/>
                <w:webHidden/>
              </w:rPr>
              <w:tab/>
              <w:delText>41</w:delText>
            </w:r>
          </w:del>
        </w:p>
        <w:p w14:paraId="158500EE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15" w:author="CNT-18-20075" w:date="2024-02-28T08:47:00Z"/>
              <w:noProof/>
            </w:rPr>
          </w:pPr>
          <w:del w:id="1016" w:author="CNT-18-20075" w:date="2024-02-28T08:47:00Z">
            <w:r w:rsidRPr="00234D3D" w:rsidDel="00234D3D">
              <w:rPr>
                <w:rPrChange w:id="1017" w:author="CNT-18-20075" w:date="2024-02-28T08:47:00Z">
                  <w:rPr>
                    <w:rStyle w:val="a4"/>
                    <w:noProof/>
                  </w:rPr>
                </w:rPrChange>
              </w:rPr>
              <w:delText>4.2.1 폴더 들어가기 및 나가기</w:delText>
            </w:r>
            <w:r w:rsidDel="00234D3D">
              <w:rPr>
                <w:noProof/>
                <w:webHidden/>
              </w:rPr>
              <w:tab/>
              <w:delText>41</w:delText>
            </w:r>
          </w:del>
        </w:p>
        <w:p w14:paraId="2A8176AA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18" w:author="CNT-18-20075" w:date="2024-02-28T08:47:00Z"/>
              <w:noProof/>
            </w:rPr>
          </w:pPr>
          <w:del w:id="1019" w:author="CNT-18-20075" w:date="2024-02-28T08:47:00Z">
            <w:r w:rsidRPr="00234D3D" w:rsidDel="00234D3D">
              <w:rPr>
                <w:rPrChange w:id="1020" w:author="CNT-18-20075" w:date="2024-02-28T08:47:00Z">
                  <w:rPr>
                    <w:rStyle w:val="a4"/>
                    <w:noProof/>
                  </w:rPr>
                </w:rPrChange>
              </w:rPr>
              <w:delText>4.2.2 USB 드라이브 및 SD 카드 꺼내기</w:delText>
            </w:r>
            <w:r w:rsidDel="00234D3D">
              <w:rPr>
                <w:noProof/>
                <w:webHidden/>
              </w:rPr>
              <w:tab/>
              <w:delText>41</w:delText>
            </w:r>
          </w:del>
        </w:p>
        <w:p w14:paraId="43B2272F" w14:textId="77777777" w:rsidR="000B6F05" w:rsidDel="00234D3D" w:rsidRDefault="000B6F05">
          <w:pPr>
            <w:pStyle w:val="20"/>
            <w:rPr>
              <w:del w:id="1021" w:author="CNT-18-20075" w:date="2024-02-28T08:47:00Z"/>
              <w:noProof/>
            </w:rPr>
          </w:pPr>
          <w:del w:id="1022" w:author="CNT-18-20075" w:date="2024-02-28T08:47:00Z">
            <w:r w:rsidRPr="00234D3D" w:rsidDel="00234D3D">
              <w:rPr>
                <w:rPrChange w:id="1023" w:author="CNT-18-20075" w:date="2024-02-28T08:47:00Z">
                  <w:rPr>
                    <w:rStyle w:val="a4"/>
                    <w:noProof/>
                  </w:rPr>
                </w:rPrChange>
              </w:rPr>
              <w:delText>4.3 파일 메뉴</w:delText>
            </w:r>
            <w:r w:rsidDel="00234D3D">
              <w:rPr>
                <w:noProof/>
                <w:webHidden/>
              </w:rPr>
              <w:tab/>
              <w:delText>42</w:delText>
            </w:r>
          </w:del>
        </w:p>
        <w:p w14:paraId="2495FE3B" w14:textId="77777777" w:rsidR="000B6F05" w:rsidDel="00234D3D" w:rsidRDefault="000B6F05">
          <w:pPr>
            <w:pStyle w:val="20"/>
            <w:rPr>
              <w:del w:id="1024" w:author="CNT-18-20075" w:date="2024-02-28T08:47:00Z"/>
              <w:noProof/>
            </w:rPr>
          </w:pPr>
          <w:del w:id="1025" w:author="CNT-18-20075" w:date="2024-02-28T08:47:00Z">
            <w:r w:rsidRPr="00234D3D" w:rsidDel="00234D3D">
              <w:rPr>
                <w:rPrChange w:id="1026" w:author="CNT-18-20075" w:date="2024-02-28T08:47:00Z">
                  <w:rPr>
                    <w:rStyle w:val="a4"/>
                    <w:noProof/>
                  </w:rPr>
                </w:rPrChange>
              </w:rPr>
              <w:delText>4.4 편집 메뉴</w:delText>
            </w:r>
            <w:r w:rsidDel="00234D3D">
              <w:rPr>
                <w:noProof/>
                <w:webHidden/>
              </w:rPr>
              <w:tab/>
              <w:delText>43</w:delText>
            </w:r>
          </w:del>
        </w:p>
        <w:p w14:paraId="2946F434" w14:textId="77777777" w:rsidR="000B6F05" w:rsidDel="00234D3D" w:rsidRDefault="000B6F05">
          <w:pPr>
            <w:pStyle w:val="20"/>
            <w:rPr>
              <w:del w:id="1027" w:author="CNT-18-20075" w:date="2024-02-28T08:47:00Z"/>
              <w:noProof/>
            </w:rPr>
          </w:pPr>
          <w:del w:id="1028" w:author="CNT-18-20075" w:date="2024-02-28T08:47:00Z">
            <w:r w:rsidRPr="00234D3D" w:rsidDel="00234D3D">
              <w:rPr>
                <w:rPrChange w:id="1029" w:author="CNT-18-20075" w:date="2024-02-28T08:47:00Z">
                  <w:rPr>
                    <w:rStyle w:val="a4"/>
                    <w:noProof/>
                  </w:rPr>
                </w:rPrChange>
              </w:rPr>
              <w:delText>4.5 보기 메뉴</w:delText>
            </w:r>
            <w:r w:rsidDel="00234D3D">
              <w:rPr>
                <w:noProof/>
                <w:webHidden/>
              </w:rPr>
              <w:tab/>
              <w:delText>43</w:delText>
            </w:r>
          </w:del>
        </w:p>
        <w:p w14:paraId="22132F68" w14:textId="77777777" w:rsidR="000B6F05" w:rsidDel="00234D3D" w:rsidRDefault="000B6F05">
          <w:pPr>
            <w:pStyle w:val="20"/>
            <w:rPr>
              <w:del w:id="1030" w:author="CNT-18-20075" w:date="2024-02-28T08:47:00Z"/>
              <w:noProof/>
            </w:rPr>
          </w:pPr>
          <w:del w:id="1031" w:author="CNT-18-20075" w:date="2024-02-28T08:47:00Z">
            <w:r w:rsidRPr="00234D3D" w:rsidDel="00234D3D">
              <w:rPr>
                <w:rPrChange w:id="1032" w:author="CNT-18-20075" w:date="2024-02-28T08:47:00Z">
                  <w:rPr>
                    <w:rStyle w:val="a4"/>
                    <w:noProof/>
                  </w:rPr>
                </w:rPrChange>
              </w:rPr>
              <w:delText>4.6 주소 창 사용하기</w:delText>
            </w:r>
            <w:r w:rsidDel="00234D3D">
              <w:rPr>
                <w:noProof/>
                <w:webHidden/>
              </w:rPr>
              <w:tab/>
              <w:delText>44</w:delText>
            </w:r>
          </w:del>
        </w:p>
        <w:p w14:paraId="550E6B51" w14:textId="77777777" w:rsidR="000B6F05" w:rsidDel="00234D3D" w:rsidRDefault="000B6F05">
          <w:pPr>
            <w:pStyle w:val="10"/>
            <w:rPr>
              <w:del w:id="1033" w:author="CNT-18-20075" w:date="2024-02-28T08:47:00Z"/>
              <w:noProof/>
            </w:rPr>
          </w:pPr>
          <w:del w:id="1034" w:author="CNT-18-20075" w:date="2024-02-28T08:47:00Z">
            <w:r w:rsidRPr="00234D3D" w:rsidDel="00234D3D">
              <w:rPr>
                <w:rPrChange w:id="1035" w:author="CNT-18-20075" w:date="2024-02-28T08:47:00Z">
                  <w:rPr>
                    <w:rStyle w:val="a4"/>
                    <w:noProof/>
                  </w:rPr>
                </w:rPrChange>
              </w:rPr>
              <w:delText>5. 노트패드</w:delText>
            </w:r>
            <w:r w:rsidDel="00234D3D">
              <w:rPr>
                <w:noProof/>
                <w:webHidden/>
              </w:rPr>
              <w:tab/>
              <w:delText>44</w:delText>
            </w:r>
          </w:del>
        </w:p>
        <w:p w14:paraId="2537E7A8" w14:textId="77777777" w:rsidR="000B6F05" w:rsidDel="00234D3D" w:rsidRDefault="000B6F05">
          <w:pPr>
            <w:pStyle w:val="20"/>
            <w:rPr>
              <w:del w:id="1036" w:author="CNT-18-20075" w:date="2024-02-28T08:47:00Z"/>
              <w:noProof/>
            </w:rPr>
          </w:pPr>
          <w:del w:id="1037" w:author="CNT-18-20075" w:date="2024-02-28T08:47:00Z">
            <w:r w:rsidRPr="00234D3D" w:rsidDel="00234D3D">
              <w:rPr>
                <w:rPrChange w:id="1038" w:author="CNT-18-20075" w:date="2024-02-28T08:47:00Z">
                  <w:rPr>
                    <w:rStyle w:val="a4"/>
                    <w:noProof/>
                  </w:rPr>
                </w:rPrChange>
              </w:rPr>
              <w:delText>5.1 파일 메뉴</w:delText>
            </w:r>
            <w:r w:rsidDel="00234D3D">
              <w:rPr>
                <w:noProof/>
                <w:webHidden/>
              </w:rPr>
              <w:tab/>
              <w:delText>45</w:delText>
            </w:r>
          </w:del>
        </w:p>
        <w:p w14:paraId="6CBEDAB7" w14:textId="77777777" w:rsidR="000B6F05" w:rsidDel="00234D3D" w:rsidRDefault="000B6F05">
          <w:pPr>
            <w:pStyle w:val="20"/>
            <w:rPr>
              <w:del w:id="1039" w:author="CNT-18-20075" w:date="2024-02-28T08:47:00Z"/>
              <w:noProof/>
            </w:rPr>
          </w:pPr>
          <w:del w:id="1040" w:author="CNT-18-20075" w:date="2024-02-28T08:47:00Z">
            <w:r w:rsidRPr="00234D3D" w:rsidDel="00234D3D">
              <w:rPr>
                <w:rPrChange w:id="1041" w:author="CNT-18-20075" w:date="2024-02-28T08:47:00Z">
                  <w:rPr>
                    <w:rStyle w:val="a4"/>
                    <w:noProof/>
                  </w:rPr>
                </w:rPrChange>
              </w:rPr>
              <w:delText>5.2 편집 메뉴</w:delText>
            </w:r>
            <w:r w:rsidDel="00234D3D">
              <w:rPr>
                <w:noProof/>
                <w:webHidden/>
              </w:rPr>
              <w:tab/>
              <w:delText>46</w:delText>
            </w:r>
          </w:del>
        </w:p>
        <w:p w14:paraId="70D991A5" w14:textId="77777777" w:rsidR="000B6F05" w:rsidDel="00234D3D" w:rsidRDefault="000B6F05">
          <w:pPr>
            <w:pStyle w:val="20"/>
            <w:rPr>
              <w:del w:id="1042" w:author="CNT-18-20075" w:date="2024-02-28T08:47:00Z"/>
              <w:noProof/>
            </w:rPr>
          </w:pPr>
          <w:del w:id="1043" w:author="CNT-18-20075" w:date="2024-02-28T08:47:00Z">
            <w:r w:rsidRPr="00234D3D" w:rsidDel="00234D3D">
              <w:rPr>
                <w:rPrChange w:id="1044" w:author="CNT-18-20075" w:date="2024-02-28T08:47:00Z">
                  <w:rPr>
                    <w:rStyle w:val="a4"/>
                    <w:noProof/>
                  </w:rPr>
                </w:rPrChange>
              </w:rPr>
              <w:delText>5.3 삽입 메뉴</w:delText>
            </w:r>
            <w:r w:rsidDel="00234D3D">
              <w:rPr>
                <w:noProof/>
                <w:webHidden/>
              </w:rPr>
              <w:tab/>
              <w:delText>47</w:delText>
            </w:r>
          </w:del>
        </w:p>
        <w:p w14:paraId="65B547D2" w14:textId="4C4ABF75" w:rsidR="000B6F05" w:rsidDel="00234D3D" w:rsidRDefault="000B6F05">
          <w:pPr>
            <w:pStyle w:val="20"/>
            <w:rPr>
              <w:del w:id="1045" w:author="CNT-18-20075" w:date="2024-02-28T08:47:00Z"/>
              <w:noProof/>
            </w:rPr>
          </w:pPr>
          <w:del w:id="1046" w:author="CNT-18-20075" w:date="2024-02-28T08:47:00Z">
            <w:r w:rsidRPr="00234D3D" w:rsidDel="00234D3D">
              <w:rPr>
                <w:rPrChange w:id="1047" w:author="CNT-18-20075" w:date="2024-02-28T08:47:00Z">
                  <w:rPr>
                    <w:rStyle w:val="a4"/>
                    <w:noProof/>
                  </w:rPr>
                </w:rPrChange>
              </w:rPr>
              <w:delText>5.4 메뉴로 이동</w:delText>
            </w:r>
          </w:del>
          <w:ins w:id="1048" w:author="Louis" w:date="2024-02-22T07:46:00Z">
            <w:del w:id="1049" w:author="CNT-18-20075" w:date="2024-02-28T08:47:00Z">
              <w:r w:rsidR="00D616EC" w:rsidRPr="00234D3D" w:rsidDel="00234D3D">
                <w:rPr>
                  <w:rPrChange w:id="1050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메뉴</w:delText>
              </w:r>
            </w:del>
          </w:ins>
          <w:del w:id="1051" w:author="CNT-18-20075" w:date="2024-02-28T08:47:00Z">
            <w:r w:rsidDel="00234D3D">
              <w:rPr>
                <w:noProof/>
                <w:webHidden/>
              </w:rPr>
              <w:tab/>
              <w:delText>47</w:delText>
            </w:r>
          </w:del>
        </w:p>
        <w:p w14:paraId="76913E3E" w14:textId="77777777" w:rsidR="000B6F05" w:rsidDel="00234D3D" w:rsidRDefault="000B6F05">
          <w:pPr>
            <w:pStyle w:val="20"/>
            <w:rPr>
              <w:del w:id="1052" w:author="CNT-18-20075" w:date="2024-02-28T08:47:00Z"/>
              <w:noProof/>
            </w:rPr>
          </w:pPr>
          <w:del w:id="1053" w:author="CNT-18-20075" w:date="2024-02-28T08:47:00Z">
            <w:r w:rsidRPr="00234D3D" w:rsidDel="00234D3D">
              <w:rPr>
                <w:rPrChange w:id="1054" w:author="CNT-18-20075" w:date="2024-02-28T08:47:00Z">
                  <w:rPr>
                    <w:rStyle w:val="a4"/>
                    <w:noProof/>
                  </w:rPr>
                </w:rPrChange>
              </w:rPr>
              <w:delText>5.5 읽기 메뉴</w:delText>
            </w:r>
            <w:r w:rsidDel="00234D3D">
              <w:rPr>
                <w:noProof/>
                <w:webHidden/>
              </w:rPr>
              <w:tab/>
              <w:delText>48</w:delText>
            </w:r>
          </w:del>
        </w:p>
        <w:p w14:paraId="3D0DD380" w14:textId="4B471B7B" w:rsidR="000B6F05" w:rsidDel="00234D3D" w:rsidRDefault="000B6F05">
          <w:pPr>
            <w:pStyle w:val="20"/>
            <w:rPr>
              <w:del w:id="1055" w:author="CNT-18-20075" w:date="2024-02-28T08:47:00Z"/>
              <w:noProof/>
            </w:rPr>
          </w:pPr>
          <w:del w:id="1056" w:author="CNT-18-20075" w:date="2024-02-28T08:47:00Z">
            <w:r w:rsidRPr="00234D3D" w:rsidDel="00234D3D">
              <w:rPr>
                <w:rPrChange w:id="1057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5.6 레이아웃 </w:delText>
            </w:r>
          </w:del>
          <w:ins w:id="1058" w:author="Louis" w:date="2024-02-22T07:47:00Z">
            <w:del w:id="1059" w:author="CNT-18-20075" w:date="2024-02-28T08:47:00Z">
              <w:r w:rsidR="00D616EC" w:rsidRPr="00234D3D" w:rsidDel="00234D3D">
                <w:rPr>
                  <w:rFonts w:hint="eastAsia"/>
                  <w:rPrChange w:id="106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서식</w:delText>
              </w:r>
              <w:r w:rsidR="00D616EC" w:rsidRPr="00234D3D" w:rsidDel="00234D3D">
                <w:rPr>
                  <w:rPrChange w:id="1061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062" w:author="CNT-18-20075" w:date="2024-02-28T08:47:00Z">
            <w:r w:rsidRPr="00234D3D" w:rsidDel="00234D3D">
              <w:rPr>
                <w:rPrChange w:id="1063" w:author="CNT-18-20075" w:date="2024-02-28T08:47:00Z">
                  <w:rPr>
                    <w:rStyle w:val="a4"/>
                    <w:noProof/>
                  </w:rPr>
                </w:rPrChange>
              </w:rPr>
              <w:delText>메뉴</w:delText>
            </w:r>
            <w:r w:rsidDel="00234D3D">
              <w:rPr>
                <w:noProof/>
                <w:webHidden/>
              </w:rPr>
              <w:tab/>
              <w:delText>49</w:delText>
            </w:r>
          </w:del>
        </w:p>
        <w:p w14:paraId="56779C75" w14:textId="77777777" w:rsidR="000B6F05" w:rsidDel="00234D3D" w:rsidRDefault="000B6F05">
          <w:pPr>
            <w:pStyle w:val="10"/>
            <w:rPr>
              <w:del w:id="1064" w:author="CNT-18-20075" w:date="2024-02-28T08:47:00Z"/>
              <w:noProof/>
            </w:rPr>
          </w:pPr>
          <w:del w:id="1065" w:author="CNT-18-20075" w:date="2024-02-28T08:47:00Z">
            <w:r w:rsidRPr="00234D3D" w:rsidDel="00234D3D">
              <w:rPr>
                <w:rPrChange w:id="1066" w:author="CNT-18-20075" w:date="2024-02-28T08:47:00Z">
                  <w:rPr>
                    <w:rStyle w:val="a4"/>
                    <w:noProof/>
                  </w:rPr>
                </w:rPrChange>
              </w:rPr>
              <w:delText>6. 스크린리더</w:delText>
            </w:r>
            <w:r w:rsidDel="00234D3D">
              <w:rPr>
                <w:noProof/>
                <w:webHidden/>
              </w:rPr>
              <w:tab/>
              <w:delText>49</w:delText>
            </w:r>
          </w:del>
        </w:p>
        <w:p w14:paraId="45BA0EDE" w14:textId="77777777" w:rsidR="000B6F05" w:rsidDel="00234D3D" w:rsidRDefault="000B6F05">
          <w:pPr>
            <w:pStyle w:val="20"/>
            <w:rPr>
              <w:del w:id="1067" w:author="CNT-18-20075" w:date="2024-02-28T08:47:00Z"/>
              <w:noProof/>
            </w:rPr>
          </w:pPr>
          <w:del w:id="1068" w:author="CNT-18-20075" w:date="2024-02-28T08:47:00Z">
            <w:r w:rsidRPr="00234D3D" w:rsidDel="00234D3D">
              <w:rPr>
                <w:rPrChange w:id="1069" w:author="CNT-18-20075" w:date="2024-02-28T08:47:00Z">
                  <w:rPr>
                    <w:rStyle w:val="a4"/>
                    <w:noProof/>
                  </w:rPr>
                </w:rPrChange>
              </w:rPr>
              <w:delText>6.1 연결 설정</w:delText>
            </w:r>
            <w:r w:rsidDel="00234D3D">
              <w:rPr>
                <w:noProof/>
                <w:webHidden/>
              </w:rPr>
              <w:tab/>
              <w:delText>50</w:delText>
            </w:r>
          </w:del>
        </w:p>
        <w:p w14:paraId="0DD936BD" w14:textId="77777777" w:rsidR="000B6F05" w:rsidDel="00234D3D" w:rsidRDefault="000B6F05">
          <w:pPr>
            <w:pStyle w:val="20"/>
            <w:rPr>
              <w:del w:id="1070" w:author="CNT-18-20075" w:date="2024-02-28T08:47:00Z"/>
              <w:noProof/>
            </w:rPr>
          </w:pPr>
          <w:del w:id="1071" w:author="CNT-18-20075" w:date="2024-02-28T08:47:00Z">
            <w:r w:rsidRPr="00234D3D" w:rsidDel="00234D3D">
              <w:rPr>
                <w:rPrChange w:id="1072" w:author="CNT-18-20075" w:date="2024-02-28T08:47:00Z">
                  <w:rPr>
                    <w:rStyle w:val="a4"/>
                    <w:noProof/>
                  </w:rPr>
                </w:rPrChange>
              </w:rPr>
              <w:delText>6.2 지원되는 스크린 리더</w:delText>
            </w:r>
            <w:r w:rsidDel="00234D3D">
              <w:rPr>
                <w:noProof/>
                <w:webHidden/>
              </w:rPr>
              <w:tab/>
              <w:delText>50</w:delText>
            </w:r>
          </w:del>
        </w:p>
        <w:p w14:paraId="6115AD33" w14:textId="77777777" w:rsidR="000B6F05" w:rsidDel="00234D3D" w:rsidRDefault="000B6F05">
          <w:pPr>
            <w:pStyle w:val="20"/>
            <w:rPr>
              <w:del w:id="1073" w:author="CNT-18-20075" w:date="2024-02-28T08:47:00Z"/>
              <w:noProof/>
            </w:rPr>
          </w:pPr>
          <w:del w:id="1074" w:author="CNT-18-20075" w:date="2024-02-28T08:47:00Z">
            <w:r w:rsidRPr="00234D3D" w:rsidDel="00234D3D">
              <w:rPr>
                <w:rPrChange w:id="1075" w:author="CNT-18-20075" w:date="2024-02-28T08:47:00Z">
                  <w:rPr>
                    <w:rStyle w:val="a4"/>
                    <w:noProof/>
                  </w:rPr>
                </w:rPrChange>
              </w:rPr>
              <w:delText>6.3 스크린 리더에 연결하기</w:delText>
            </w:r>
            <w:r w:rsidDel="00234D3D">
              <w:rPr>
                <w:noProof/>
                <w:webHidden/>
              </w:rPr>
              <w:tab/>
              <w:delText>50</w:delText>
            </w:r>
          </w:del>
        </w:p>
        <w:p w14:paraId="17A274BE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76" w:author="CNT-18-20075" w:date="2024-02-28T08:47:00Z"/>
              <w:noProof/>
            </w:rPr>
          </w:pPr>
          <w:del w:id="1077" w:author="CNT-18-20075" w:date="2024-02-28T08:47:00Z">
            <w:r w:rsidRPr="00234D3D" w:rsidDel="00234D3D">
              <w:rPr>
                <w:rPrChange w:id="1078" w:author="CNT-18-20075" w:date="2024-02-28T08:47:00Z">
                  <w:rPr>
                    <w:rStyle w:val="a4"/>
                    <w:noProof/>
                  </w:rPr>
                </w:rPrChange>
              </w:rPr>
              <w:delText>6.3.1 USB를 통해 PC에 연결</w:delText>
            </w:r>
            <w:r w:rsidDel="00234D3D">
              <w:rPr>
                <w:noProof/>
                <w:webHidden/>
              </w:rPr>
              <w:tab/>
              <w:delText>50</w:delText>
            </w:r>
          </w:del>
        </w:p>
        <w:p w14:paraId="4E655020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79" w:author="CNT-18-20075" w:date="2024-02-28T08:47:00Z"/>
              <w:noProof/>
            </w:rPr>
          </w:pPr>
          <w:del w:id="1080" w:author="CNT-18-20075" w:date="2024-02-28T08:47:00Z">
            <w:r w:rsidRPr="00234D3D" w:rsidDel="00234D3D">
              <w:rPr>
                <w:rPrChange w:id="1081" w:author="CNT-18-20075" w:date="2024-02-28T08:47:00Z">
                  <w:rPr>
                    <w:rStyle w:val="a4"/>
                    <w:noProof/>
                  </w:rPr>
                </w:rPrChange>
              </w:rPr>
              <w:delText>6.3.2 블루투스 직렬 포트를 통해 PC에 연결</w:delText>
            </w:r>
            <w:r w:rsidDel="00234D3D">
              <w:rPr>
                <w:noProof/>
                <w:webHidden/>
              </w:rPr>
              <w:tab/>
              <w:delText>51</w:delText>
            </w:r>
          </w:del>
        </w:p>
        <w:p w14:paraId="1FBFB0D2" w14:textId="12F326D1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082" w:author="CNT-18-20075" w:date="2024-02-28T08:47:00Z"/>
              <w:noProof/>
            </w:rPr>
          </w:pPr>
          <w:del w:id="1083" w:author="CNT-18-20075" w:date="2024-02-28T08:47:00Z">
            <w:r w:rsidRPr="00234D3D" w:rsidDel="00234D3D">
              <w:rPr>
                <w:rPrChange w:id="1084" w:author="CNT-18-20075" w:date="2024-02-28T08:47:00Z">
                  <w:rPr>
                    <w:rStyle w:val="a4"/>
                    <w:noProof/>
                  </w:rPr>
                </w:rPrChange>
              </w:rPr>
              <w:delText>6.3.3 WINDOWS용 JAW</w:delText>
            </w:r>
          </w:del>
          <w:ins w:id="1085" w:author="Louis" w:date="2024-02-22T07:48:00Z">
            <w:del w:id="1086" w:author="CNT-18-20075" w:date="2024-02-28T08:47:00Z">
              <w:r w:rsidR="00D616EC" w:rsidRPr="00234D3D" w:rsidDel="00234D3D">
                <w:rPr>
                  <w:rPrChange w:id="1087" w:author="CNT-18-20075" w:date="2024-02-28T08:47:00Z">
                    <w:rPr>
                      <w:rStyle w:val="a4"/>
                      <w:noProof/>
                    </w:rPr>
                  </w:rPrChange>
                </w:rPr>
                <w:delText>S for WINDOWS</w:delText>
              </w:r>
            </w:del>
          </w:ins>
          <w:del w:id="1088" w:author="CNT-18-20075" w:date="2024-02-28T08:47:00Z">
            <w:r w:rsidRPr="00234D3D" w:rsidDel="00234D3D">
              <w:rPr>
                <w:rPrChange w:id="1089" w:author="CNT-18-20075" w:date="2024-02-28T08:47:00Z">
                  <w:rPr>
                    <w:rStyle w:val="a4"/>
                    <w:noProof/>
                  </w:rPr>
                </w:rPrChange>
              </w:rPr>
              <w:delText>에서 브레일 이모션 40</w:delText>
            </w:r>
          </w:del>
          <w:ins w:id="1090" w:author="Louis" w:date="2024-02-26T10:55:00Z">
            <w:del w:id="1091" w:author="CNT-18-20075" w:date="2024-02-28T08:47:00Z">
              <w:r w:rsidR="0080718D" w:rsidRPr="00234D3D" w:rsidDel="00234D3D">
                <w:rPr>
                  <w:rPrChange w:id="1092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ins w:id="1093" w:author="Louis" w:date="2024-02-22T07:49:00Z">
            <w:del w:id="1094" w:author="CNT-18-20075" w:date="2024-02-28T08:47:00Z">
              <w:r w:rsidR="00D616EC" w:rsidRPr="00234D3D" w:rsidDel="00234D3D">
                <w:rPr>
                  <w:rPrChange w:id="1095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096" w:author="CNT-18-20075" w:date="2024-02-28T08:47:00Z">
            <w:r w:rsidRPr="00234D3D" w:rsidDel="00234D3D">
              <w:rPr>
                <w:rPrChange w:id="1097" w:author="CNT-18-20075" w:date="2024-02-28T08:47:00Z">
                  <w:rPr>
                    <w:rStyle w:val="a4"/>
                    <w:noProof/>
                  </w:rPr>
                </w:rPrChange>
              </w:rPr>
              <w:delText>사용</w:delText>
            </w:r>
          </w:del>
          <w:ins w:id="1098" w:author="Louis" w:date="2024-02-22T07:51:00Z">
            <w:del w:id="1099" w:author="CNT-18-20075" w:date="2024-02-28T08:47:00Z">
              <w:r w:rsidR="00D616EC" w:rsidRPr="00234D3D" w:rsidDel="00234D3D">
                <w:rPr>
                  <w:rFonts w:hint="eastAsia"/>
                  <w:rPrChange w:id="110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하기</w:delText>
              </w:r>
            </w:del>
          </w:ins>
          <w:del w:id="1101" w:author="CNT-18-20075" w:date="2024-02-28T08:47:00Z">
            <w:r w:rsidDel="00234D3D">
              <w:rPr>
                <w:noProof/>
                <w:webHidden/>
              </w:rPr>
              <w:tab/>
              <w:delText>52</w:delText>
            </w:r>
          </w:del>
        </w:p>
        <w:p w14:paraId="17EF2FEC" w14:textId="1524E1CA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102" w:author="CNT-18-20075" w:date="2024-02-28T08:47:00Z"/>
              <w:noProof/>
            </w:rPr>
          </w:pPr>
          <w:del w:id="1103" w:author="CNT-18-20075" w:date="2024-02-28T08:47:00Z">
            <w:r w:rsidRPr="00234D3D" w:rsidDel="00234D3D">
              <w:rPr>
                <w:rPrChange w:id="1104" w:author="CNT-18-20075" w:date="2024-02-28T08:47:00Z">
                  <w:rPr>
                    <w:rStyle w:val="a4"/>
                    <w:noProof/>
                  </w:rPr>
                </w:rPrChange>
              </w:rPr>
              <w:delText>6.3.4 NVDA에서 브레일 이모션 40</w:delText>
            </w:r>
          </w:del>
          <w:ins w:id="1105" w:author="Louis" w:date="2024-02-26T10:55:00Z">
            <w:del w:id="1106" w:author="CNT-18-20075" w:date="2024-02-28T08:47:00Z">
              <w:r w:rsidR="0080718D" w:rsidRPr="00234D3D" w:rsidDel="00234D3D">
                <w:rPr>
                  <w:rPrChange w:id="1107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1108" w:author="CNT-18-20075" w:date="2024-02-28T08:47:00Z">
            <w:r w:rsidRPr="00234D3D" w:rsidDel="00234D3D">
              <w:rPr>
                <w:rPrChange w:id="1109" w:author="CNT-18-20075" w:date="2024-02-28T08:47:00Z">
                  <w:rPr>
                    <w:rStyle w:val="a4"/>
                    <w:noProof/>
                  </w:rPr>
                </w:rPrChange>
              </w:rPr>
              <w:delText>을 점자 디스플레이로 사용</w:delText>
            </w:r>
          </w:del>
          <w:ins w:id="1110" w:author="Louis" w:date="2024-02-22T07:51:00Z">
            <w:del w:id="1111" w:author="CNT-18-20075" w:date="2024-02-28T08:47:00Z">
              <w:r w:rsidR="00D616EC" w:rsidRPr="00234D3D" w:rsidDel="00234D3D">
                <w:rPr>
                  <w:rFonts w:hint="eastAsia"/>
                  <w:rPrChange w:id="1112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하기</w:delText>
              </w:r>
            </w:del>
          </w:ins>
          <w:del w:id="1113" w:author="CNT-18-20075" w:date="2024-02-28T08:47:00Z">
            <w:r w:rsidDel="00234D3D">
              <w:rPr>
                <w:noProof/>
                <w:webHidden/>
              </w:rPr>
              <w:tab/>
              <w:delText>52</w:delText>
            </w:r>
          </w:del>
        </w:p>
        <w:p w14:paraId="4E0E3D16" w14:textId="42F6CF42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114" w:author="CNT-18-20075" w:date="2024-02-28T08:47:00Z"/>
              <w:noProof/>
            </w:rPr>
          </w:pPr>
          <w:del w:id="1115" w:author="CNT-18-20075" w:date="2024-02-28T08:47:00Z">
            <w:r w:rsidRPr="00234D3D" w:rsidDel="00234D3D">
              <w:rPr>
                <w:rPrChange w:id="1116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6.3.5 MAC에서 VOICEOVER와 함께 </w:delText>
            </w:r>
          </w:del>
          <w:ins w:id="1117" w:author="Louis" w:date="2024-02-22T07:50:00Z">
            <w:del w:id="1118" w:author="CNT-18-20075" w:date="2024-02-28T08:47:00Z">
              <w:r w:rsidR="00D616EC" w:rsidRPr="00234D3D" w:rsidDel="00234D3D">
                <w:rPr>
                  <w:rFonts w:hint="eastAsia"/>
                  <w:rPrChange w:id="1119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보이스오버로</w:delText>
              </w:r>
              <w:r w:rsidR="00D616EC" w:rsidRPr="00234D3D" w:rsidDel="00234D3D">
                <w:rPr>
                  <w:rPrChange w:id="1120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121" w:author="CNT-18-20075" w:date="2024-02-28T08:47:00Z">
            <w:r w:rsidRPr="00234D3D" w:rsidDel="00234D3D">
              <w:rPr>
                <w:rPrChange w:id="1122" w:author="CNT-18-20075" w:date="2024-02-28T08:47:00Z">
                  <w:rPr>
                    <w:rStyle w:val="a4"/>
                    <w:noProof/>
                  </w:rPr>
                </w:rPrChange>
              </w:rPr>
              <w:delText>브레일 이모션 40</w:delText>
            </w:r>
          </w:del>
          <w:ins w:id="1123" w:author="Louis" w:date="2024-02-26T10:55:00Z">
            <w:del w:id="1124" w:author="CNT-18-20075" w:date="2024-02-28T08:47:00Z">
              <w:r w:rsidR="0080718D" w:rsidRPr="00234D3D" w:rsidDel="00234D3D">
                <w:rPr>
                  <w:rPrChange w:id="1125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1126" w:author="CNT-18-20075" w:date="2024-02-28T08:47:00Z">
            <w:r w:rsidRPr="00234D3D" w:rsidDel="00234D3D">
              <w:rPr>
                <w:rPrChange w:id="1127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사용</w:delText>
            </w:r>
          </w:del>
          <w:ins w:id="1128" w:author="Louis" w:date="2024-02-22T07:50:00Z">
            <w:del w:id="1129" w:author="CNT-18-20075" w:date="2024-02-28T08:47:00Z">
              <w:r w:rsidR="00D616EC" w:rsidRPr="00234D3D" w:rsidDel="00234D3D">
                <w:rPr>
                  <w:rFonts w:hint="eastAsia"/>
                  <w:rPrChange w:id="113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하기</w:delText>
              </w:r>
            </w:del>
          </w:ins>
          <w:del w:id="1131" w:author="CNT-18-20075" w:date="2024-02-28T08:47:00Z">
            <w:r w:rsidDel="00234D3D">
              <w:rPr>
                <w:noProof/>
                <w:webHidden/>
              </w:rPr>
              <w:tab/>
              <w:delText>53</w:delText>
            </w:r>
          </w:del>
        </w:p>
        <w:p w14:paraId="134A525B" w14:textId="1179FEC1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132" w:author="CNT-18-20075" w:date="2024-02-28T08:47:00Z"/>
              <w:noProof/>
            </w:rPr>
          </w:pPr>
          <w:del w:id="1133" w:author="CNT-18-20075" w:date="2024-02-28T08:47:00Z">
            <w:r w:rsidRPr="00234D3D" w:rsidDel="00234D3D">
              <w:rPr>
                <w:rPrChange w:id="1134" w:author="CNT-18-20075" w:date="2024-02-28T08:47:00Z">
                  <w:rPr>
                    <w:rStyle w:val="a4"/>
                    <w:noProof/>
                  </w:rPr>
                </w:rPrChange>
              </w:rPr>
              <w:delText>6.3.7 IOS 장치에서 브레일 이모션 40</w:delText>
            </w:r>
          </w:del>
          <w:ins w:id="1135" w:author="Louis" w:date="2024-02-26T10:55:00Z">
            <w:del w:id="1136" w:author="CNT-18-20075" w:date="2024-02-28T08:47:00Z">
              <w:r w:rsidR="0080718D" w:rsidRPr="00234D3D" w:rsidDel="00234D3D">
                <w:rPr>
                  <w:rPrChange w:id="1137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1138" w:author="CNT-18-20075" w:date="2024-02-28T08:47:00Z">
            <w:r w:rsidRPr="00234D3D" w:rsidDel="00234D3D">
              <w:rPr>
                <w:rPrChange w:id="1139" w:author="CNT-18-20075" w:date="2024-02-28T08:47:00Z">
                  <w:rPr>
                    <w:rStyle w:val="a4"/>
                    <w:noProof/>
                  </w:rPr>
                </w:rPrChange>
              </w:rPr>
              <w:delText>사용</w:delText>
            </w:r>
          </w:del>
          <w:ins w:id="1140" w:author="Louis" w:date="2024-02-22T07:50:00Z">
            <w:del w:id="1141" w:author="CNT-18-20075" w:date="2024-02-28T08:47:00Z">
              <w:r w:rsidR="00D616EC" w:rsidRPr="00234D3D" w:rsidDel="00234D3D">
                <w:rPr>
                  <w:rFonts w:hint="eastAsia"/>
                  <w:rPrChange w:id="1142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하기</w:delText>
              </w:r>
            </w:del>
          </w:ins>
          <w:del w:id="1143" w:author="CNT-18-20075" w:date="2024-02-28T08:47:00Z">
            <w:r w:rsidDel="00234D3D">
              <w:rPr>
                <w:noProof/>
                <w:webHidden/>
              </w:rPr>
              <w:tab/>
              <w:delText>54</w:delText>
            </w:r>
          </w:del>
        </w:p>
        <w:p w14:paraId="25462CF9" w14:textId="102EFB8C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144" w:author="CNT-18-20075" w:date="2024-02-28T08:47:00Z"/>
              <w:noProof/>
            </w:rPr>
          </w:pPr>
          <w:del w:id="1145" w:author="CNT-18-20075" w:date="2024-02-28T08:47:00Z">
            <w:r w:rsidRPr="00234D3D" w:rsidDel="00234D3D">
              <w:rPr>
                <w:rPrChange w:id="1146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6.3.8 안드로이드용 TalkBack과 함께 </w:delText>
            </w:r>
          </w:del>
          <w:ins w:id="1147" w:author="Louis" w:date="2024-02-22T07:50:00Z">
            <w:del w:id="1148" w:author="CNT-18-20075" w:date="2024-02-28T08:47:00Z">
              <w:r w:rsidR="00D616EC" w:rsidRPr="00234D3D" w:rsidDel="00234D3D">
                <w:rPr>
                  <w:rFonts w:hint="eastAsia"/>
                  <w:rPrChange w:id="1149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톡백으로</w:delText>
              </w:r>
              <w:r w:rsidR="00D616EC" w:rsidRPr="00234D3D" w:rsidDel="00234D3D">
                <w:rPr>
                  <w:rPrChange w:id="1150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151" w:author="CNT-18-20075" w:date="2024-02-28T08:47:00Z">
            <w:r w:rsidRPr="00234D3D" w:rsidDel="00234D3D">
              <w:rPr>
                <w:rPrChange w:id="1152" w:author="CNT-18-20075" w:date="2024-02-28T08:47:00Z">
                  <w:rPr>
                    <w:rStyle w:val="a4"/>
                    <w:noProof/>
                  </w:rPr>
                </w:rPrChange>
              </w:rPr>
              <w:delText>브레일 이모션 40</w:delText>
            </w:r>
          </w:del>
          <w:ins w:id="1153" w:author="Louis" w:date="2024-02-26T10:55:00Z">
            <w:del w:id="1154" w:author="CNT-18-20075" w:date="2024-02-28T08:47:00Z">
              <w:r w:rsidR="0080718D" w:rsidRPr="00234D3D" w:rsidDel="00234D3D">
                <w:rPr>
                  <w:rPrChange w:id="1155" w:author="CNT-18-20075" w:date="2024-02-28T08:47:00Z">
                    <w:rPr>
                      <w:rStyle w:val="a4"/>
                      <w:noProof/>
                    </w:rPr>
                  </w:rPrChange>
                </w:rPr>
                <w:delText>브레일이모션 40</w:delText>
              </w:r>
            </w:del>
          </w:ins>
          <w:del w:id="1156" w:author="CNT-18-20075" w:date="2024-02-28T08:47:00Z">
            <w:r w:rsidRPr="00234D3D" w:rsidDel="00234D3D">
              <w:rPr>
                <w:rPrChange w:id="1157" w:author="CNT-18-20075" w:date="2024-02-28T08:47:00Z">
                  <w:rPr>
                    <w:rStyle w:val="a4"/>
                    <w:noProof/>
                  </w:rPr>
                </w:rPrChange>
              </w:rPr>
              <w:delText>을 사용</w:delText>
            </w:r>
          </w:del>
          <w:ins w:id="1158" w:author="Louis" w:date="2024-02-22T07:50:00Z">
            <w:del w:id="1159" w:author="CNT-18-20075" w:date="2024-02-28T08:47:00Z">
              <w:r w:rsidR="00D616EC" w:rsidRPr="00234D3D" w:rsidDel="00234D3D">
                <w:rPr>
                  <w:rFonts w:hint="eastAsia"/>
                  <w:rPrChange w:id="116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하기</w:delText>
              </w:r>
            </w:del>
          </w:ins>
          <w:del w:id="1161" w:author="CNT-18-20075" w:date="2024-02-28T08:47:00Z">
            <w:r w:rsidDel="00234D3D">
              <w:rPr>
                <w:noProof/>
                <w:webHidden/>
              </w:rPr>
              <w:tab/>
              <w:delText>54</w:delText>
            </w:r>
          </w:del>
        </w:p>
        <w:p w14:paraId="103823FA" w14:textId="77777777" w:rsidR="000B6F05" w:rsidDel="00234D3D" w:rsidRDefault="000B6F05">
          <w:pPr>
            <w:pStyle w:val="20"/>
            <w:rPr>
              <w:del w:id="1162" w:author="CNT-18-20075" w:date="2024-02-28T08:47:00Z"/>
              <w:noProof/>
            </w:rPr>
          </w:pPr>
          <w:del w:id="1163" w:author="CNT-18-20075" w:date="2024-02-28T08:47:00Z">
            <w:r w:rsidRPr="00234D3D" w:rsidDel="00234D3D">
              <w:rPr>
                <w:rPrChange w:id="1164" w:author="CNT-18-20075" w:date="2024-02-28T08:47:00Z">
                  <w:rPr>
                    <w:rStyle w:val="a4"/>
                    <w:noProof/>
                  </w:rPr>
                </w:rPrChange>
              </w:rPr>
              <w:delText>6.4 터미널 클립보드</w:delText>
            </w:r>
            <w:r w:rsidDel="00234D3D">
              <w:rPr>
                <w:noProof/>
                <w:webHidden/>
              </w:rPr>
              <w:tab/>
              <w:delText>54</w:delText>
            </w:r>
          </w:del>
        </w:p>
        <w:p w14:paraId="54C8E74A" w14:textId="77777777" w:rsidR="000B6F05" w:rsidDel="00234D3D" w:rsidRDefault="000B6F05">
          <w:pPr>
            <w:pStyle w:val="10"/>
            <w:rPr>
              <w:del w:id="1165" w:author="CNT-18-20075" w:date="2024-02-28T08:47:00Z"/>
              <w:noProof/>
            </w:rPr>
          </w:pPr>
          <w:del w:id="1166" w:author="CNT-18-20075" w:date="2024-02-28T08:47:00Z">
            <w:r w:rsidRPr="00234D3D" w:rsidDel="00234D3D">
              <w:rPr>
                <w:rPrChange w:id="1167" w:author="CNT-18-20075" w:date="2024-02-28T08:47:00Z">
                  <w:rPr>
                    <w:rStyle w:val="a4"/>
                    <w:noProof/>
                  </w:rPr>
                </w:rPrChange>
              </w:rPr>
              <w:delText>7 독서기</w:delText>
            </w:r>
            <w:r w:rsidDel="00234D3D">
              <w:rPr>
                <w:noProof/>
                <w:webHidden/>
              </w:rPr>
              <w:tab/>
              <w:delText>55</w:delText>
            </w:r>
          </w:del>
        </w:p>
        <w:p w14:paraId="3A5DE7F0" w14:textId="77777777" w:rsidR="000B6F05" w:rsidDel="00234D3D" w:rsidRDefault="000B6F05">
          <w:pPr>
            <w:pStyle w:val="20"/>
            <w:rPr>
              <w:del w:id="1168" w:author="CNT-18-20075" w:date="2024-02-28T08:47:00Z"/>
              <w:noProof/>
            </w:rPr>
          </w:pPr>
          <w:del w:id="1169" w:author="CNT-18-20075" w:date="2024-02-28T08:47:00Z">
            <w:r w:rsidRPr="00234D3D" w:rsidDel="00234D3D">
              <w:rPr>
                <w:rPrChange w:id="1170" w:author="CNT-18-20075" w:date="2024-02-28T08:47:00Z">
                  <w:rPr>
                    <w:rStyle w:val="a4"/>
                    <w:noProof/>
                  </w:rPr>
                </w:rPrChange>
              </w:rPr>
              <w:delText>7.1 일반 문서 탐색</w:delText>
            </w:r>
            <w:r w:rsidDel="00234D3D">
              <w:rPr>
                <w:noProof/>
                <w:webHidden/>
              </w:rPr>
              <w:tab/>
              <w:delText>56</w:delText>
            </w:r>
          </w:del>
        </w:p>
        <w:p w14:paraId="3F97A4CD" w14:textId="77777777" w:rsidR="000B6F05" w:rsidDel="00234D3D" w:rsidRDefault="000B6F05">
          <w:pPr>
            <w:pStyle w:val="20"/>
            <w:rPr>
              <w:del w:id="1171" w:author="CNT-18-20075" w:date="2024-02-28T08:47:00Z"/>
              <w:noProof/>
            </w:rPr>
          </w:pPr>
          <w:del w:id="1172" w:author="CNT-18-20075" w:date="2024-02-28T08:47:00Z">
            <w:r w:rsidRPr="00234D3D" w:rsidDel="00234D3D">
              <w:rPr>
                <w:rPrChange w:id="1173" w:author="CNT-18-20075" w:date="2024-02-28T08:47:00Z">
                  <w:rPr>
                    <w:rStyle w:val="a4"/>
                    <w:noProof/>
                  </w:rPr>
                </w:rPrChange>
              </w:rPr>
              <w:delText>7.2 파일 메뉴</w:delText>
            </w:r>
            <w:r w:rsidDel="00234D3D">
              <w:rPr>
                <w:noProof/>
                <w:webHidden/>
              </w:rPr>
              <w:tab/>
              <w:delText>56</w:delText>
            </w:r>
          </w:del>
        </w:p>
        <w:p w14:paraId="379A124F" w14:textId="77777777" w:rsidR="000B6F05" w:rsidDel="00234D3D" w:rsidRDefault="000B6F05">
          <w:pPr>
            <w:pStyle w:val="20"/>
            <w:rPr>
              <w:del w:id="1174" w:author="CNT-18-20075" w:date="2024-02-28T08:47:00Z"/>
              <w:noProof/>
            </w:rPr>
          </w:pPr>
          <w:del w:id="1175" w:author="CNT-18-20075" w:date="2024-02-28T08:47:00Z">
            <w:r w:rsidRPr="00234D3D" w:rsidDel="00234D3D">
              <w:rPr>
                <w:rPrChange w:id="1176" w:author="CNT-18-20075" w:date="2024-02-28T08:47:00Z">
                  <w:rPr>
                    <w:rStyle w:val="a4"/>
                    <w:noProof/>
                  </w:rPr>
                </w:rPrChange>
              </w:rPr>
              <w:delText>7.3 편집 메뉴</w:delText>
            </w:r>
            <w:r w:rsidDel="00234D3D">
              <w:rPr>
                <w:noProof/>
                <w:webHidden/>
              </w:rPr>
              <w:tab/>
              <w:delText>57</w:delText>
            </w:r>
          </w:del>
        </w:p>
        <w:p w14:paraId="2CBD1F44" w14:textId="77777777" w:rsidR="000B6F05" w:rsidDel="00234D3D" w:rsidRDefault="000B6F05">
          <w:pPr>
            <w:pStyle w:val="20"/>
            <w:rPr>
              <w:del w:id="1177" w:author="CNT-18-20075" w:date="2024-02-28T08:47:00Z"/>
              <w:noProof/>
            </w:rPr>
          </w:pPr>
          <w:del w:id="1178" w:author="CNT-18-20075" w:date="2024-02-28T08:47:00Z">
            <w:r w:rsidRPr="00234D3D" w:rsidDel="00234D3D">
              <w:rPr>
                <w:rPrChange w:id="1179" w:author="CNT-18-20075" w:date="2024-02-28T08:47:00Z">
                  <w:rPr>
                    <w:rStyle w:val="a4"/>
                    <w:noProof/>
                  </w:rPr>
                </w:rPrChange>
              </w:rPr>
              <w:delText>7.4 이동 메뉴</w:delText>
            </w:r>
            <w:r w:rsidDel="00234D3D">
              <w:rPr>
                <w:noProof/>
                <w:webHidden/>
              </w:rPr>
              <w:tab/>
              <w:delText>57</w:delText>
            </w:r>
          </w:del>
        </w:p>
        <w:p w14:paraId="6E6540E0" w14:textId="77777777" w:rsidR="000B6F05" w:rsidDel="00234D3D" w:rsidRDefault="000B6F05">
          <w:pPr>
            <w:pStyle w:val="20"/>
            <w:rPr>
              <w:del w:id="1180" w:author="CNT-18-20075" w:date="2024-02-28T08:47:00Z"/>
              <w:noProof/>
            </w:rPr>
          </w:pPr>
          <w:del w:id="1181" w:author="CNT-18-20075" w:date="2024-02-28T08:47:00Z">
            <w:r w:rsidRPr="00234D3D" w:rsidDel="00234D3D">
              <w:rPr>
                <w:rPrChange w:id="1182" w:author="CNT-18-20075" w:date="2024-02-28T08:47:00Z">
                  <w:rPr>
                    <w:rStyle w:val="a4"/>
                    <w:noProof/>
                  </w:rPr>
                </w:rPrChange>
              </w:rPr>
              <w:delText>7.5 읽기 메뉴</w:delText>
            </w:r>
            <w:r w:rsidDel="00234D3D">
              <w:rPr>
                <w:noProof/>
                <w:webHidden/>
              </w:rPr>
              <w:tab/>
              <w:delText>58</w:delText>
            </w:r>
          </w:del>
        </w:p>
        <w:p w14:paraId="3D76D506" w14:textId="77777777" w:rsidR="000B6F05" w:rsidDel="00234D3D" w:rsidRDefault="000B6F05">
          <w:pPr>
            <w:pStyle w:val="20"/>
            <w:rPr>
              <w:del w:id="1183" w:author="CNT-18-20075" w:date="2024-02-28T08:47:00Z"/>
              <w:noProof/>
            </w:rPr>
          </w:pPr>
          <w:del w:id="1184" w:author="CNT-18-20075" w:date="2024-02-28T08:47:00Z">
            <w:r w:rsidRPr="00234D3D" w:rsidDel="00234D3D">
              <w:rPr>
                <w:rPrChange w:id="1185" w:author="CNT-18-20075" w:date="2024-02-28T08:47:00Z">
                  <w:rPr>
                    <w:rStyle w:val="a4"/>
                    <w:noProof/>
                  </w:rPr>
                </w:rPrChange>
              </w:rPr>
              <w:delText>7.6 마크 메뉴</w:delText>
            </w:r>
            <w:r w:rsidDel="00234D3D">
              <w:rPr>
                <w:noProof/>
                <w:webHidden/>
              </w:rPr>
              <w:tab/>
              <w:delText>58</w:delText>
            </w:r>
          </w:del>
        </w:p>
        <w:p w14:paraId="12D72691" w14:textId="3936176B" w:rsidR="000B6F05" w:rsidDel="00234D3D" w:rsidRDefault="000B6F05">
          <w:pPr>
            <w:pStyle w:val="10"/>
            <w:rPr>
              <w:del w:id="1186" w:author="CNT-18-20075" w:date="2024-02-28T08:47:00Z"/>
              <w:noProof/>
            </w:rPr>
          </w:pPr>
          <w:del w:id="1187" w:author="CNT-18-20075" w:date="2024-02-28T08:47:00Z">
            <w:r w:rsidRPr="00234D3D" w:rsidDel="00234D3D">
              <w:rPr>
                <w:rPrChange w:id="1188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8 DAISY </w:delText>
            </w:r>
          </w:del>
          <w:ins w:id="1189" w:author="Louis" w:date="2024-02-23T11:53:00Z">
            <w:del w:id="1190" w:author="CNT-18-20075" w:date="2024-02-28T08:47:00Z">
              <w:r w:rsidR="003C136D" w:rsidRPr="00234D3D" w:rsidDel="00234D3D">
                <w:rPr>
                  <w:rFonts w:hint="eastAsia"/>
                  <w:rPrChange w:id="1191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데이지</w:delText>
              </w:r>
              <w:r w:rsidR="003C136D" w:rsidRPr="00234D3D" w:rsidDel="00234D3D">
                <w:rPr>
                  <w:rPrChange w:id="1192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193" w:author="CNT-18-20075" w:date="2024-02-28T08:47:00Z">
            <w:r w:rsidRPr="00234D3D" w:rsidDel="00234D3D">
              <w:rPr>
                <w:rPrChange w:id="1194" w:author="CNT-18-20075" w:date="2024-02-28T08:47:00Z">
                  <w:rPr>
                    <w:rStyle w:val="a4"/>
                    <w:noProof/>
                  </w:rPr>
                </w:rPrChange>
              </w:rPr>
              <w:delText>플레이어</w:delText>
            </w:r>
            <w:r w:rsidDel="00234D3D">
              <w:rPr>
                <w:noProof/>
                <w:webHidden/>
              </w:rPr>
              <w:tab/>
              <w:delText>59</w:delText>
            </w:r>
          </w:del>
        </w:p>
        <w:p w14:paraId="62EF44EB" w14:textId="0B737735" w:rsidR="000B6F05" w:rsidDel="00234D3D" w:rsidRDefault="000B6F05">
          <w:pPr>
            <w:pStyle w:val="20"/>
            <w:rPr>
              <w:del w:id="1195" w:author="CNT-18-20075" w:date="2024-02-28T08:47:00Z"/>
              <w:noProof/>
            </w:rPr>
          </w:pPr>
          <w:del w:id="1196" w:author="CNT-18-20075" w:date="2024-02-28T08:47:00Z">
            <w:r w:rsidRPr="00234D3D" w:rsidDel="00234D3D">
              <w:rPr>
                <w:rPrChange w:id="1197" w:author="CNT-18-20075" w:date="2024-02-28T08:47:00Z">
                  <w:rPr>
                    <w:rStyle w:val="a4"/>
                    <w:noProof/>
                  </w:rPr>
                </w:rPrChange>
              </w:rPr>
              <w:delText>8.1 DAISY</w:delText>
            </w:r>
          </w:del>
          <w:ins w:id="1198" w:author="Louis" w:date="2024-02-23T11:53:00Z">
            <w:del w:id="1199" w:author="CNT-18-20075" w:date="2024-02-28T08:47:00Z">
              <w:r w:rsidR="003C136D" w:rsidRPr="00234D3D" w:rsidDel="00234D3D">
                <w:rPr>
                  <w:rFonts w:hint="eastAsia"/>
                  <w:rPrChange w:id="120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데이지</w:delText>
              </w:r>
            </w:del>
          </w:ins>
          <w:del w:id="1201" w:author="CNT-18-20075" w:date="2024-02-28T08:47:00Z">
            <w:r w:rsidRPr="00234D3D" w:rsidDel="00234D3D">
              <w:rPr>
                <w:rPrChange w:id="1202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플레이어 설정</w:delText>
            </w:r>
            <w:r w:rsidDel="00234D3D">
              <w:rPr>
                <w:noProof/>
                <w:webHidden/>
              </w:rPr>
              <w:tab/>
              <w:delText>59</w:delText>
            </w:r>
          </w:del>
        </w:p>
        <w:p w14:paraId="1033C6B6" w14:textId="77777777" w:rsidR="000B6F05" w:rsidDel="00234D3D" w:rsidRDefault="000B6F05">
          <w:pPr>
            <w:pStyle w:val="20"/>
            <w:rPr>
              <w:del w:id="1203" w:author="CNT-18-20075" w:date="2024-02-28T08:47:00Z"/>
              <w:noProof/>
            </w:rPr>
          </w:pPr>
          <w:del w:id="1204" w:author="CNT-18-20075" w:date="2024-02-28T08:47:00Z">
            <w:r w:rsidRPr="00234D3D" w:rsidDel="00234D3D">
              <w:rPr>
                <w:rPrChange w:id="1205" w:author="CNT-18-20075" w:date="2024-02-28T08:47:00Z">
                  <w:rPr>
                    <w:rStyle w:val="a4"/>
                    <w:noProof/>
                  </w:rPr>
                </w:rPrChange>
              </w:rPr>
              <w:delText>8.2 파일 메뉴</w:delText>
            </w:r>
            <w:r w:rsidDel="00234D3D">
              <w:rPr>
                <w:noProof/>
                <w:webHidden/>
              </w:rPr>
              <w:tab/>
              <w:delText>60</w:delText>
            </w:r>
          </w:del>
        </w:p>
        <w:p w14:paraId="2D5AF7B4" w14:textId="77777777" w:rsidR="000B6F05" w:rsidDel="00234D3D" w:rsidRDefault="000B6F05">
          <w:pPr>
            <w:pStyle w:val="20"/>
            <w:rPr>
              <w:del w:id="1206" w:author="CNT-18-20075" w:date="2024-02-28T08:47:00Z"/>
              <w:noProof/>
            </w:rPr>
          </w:pPr>
          <w:del w:id="1207" w:author="CNT-18-20075" w:date="2024-02-28T08:47:00Z">
            <w:r w:rsidRPr="00234D3D" w:rsidDel="00234D3D">
              <w:rPr>
                <w:rPrChange w:id="1208" w:author="CNT-18-20075" w:date="2024-02-28T08:47:00Z">
                  <w:rPr>
                    <w:rStyle w:val="a4"/>
                    <w:noProof/>
                  </w:rPr>
                </w:rPrChange>
              </w:rPr>
              <w:delText>8.3 문서 메뉴</w:delText>
            </w:r>
            <w:r w:rsidDel="00234D3D">
              <w:rPr>
                <w:noProof/>
                <w:webHidden/>
              </w:rPr>
              <w:tab/>
              <w:delText>61</w:delText>
            </w:r>
          </w:del>
        </w:p>
        <w:p w14:paraId="15DD8817" w14:textId="77777777" w:rsidR="000B6F05" w:rsidDel="00234D3D" w:rsidRDefault="000B6F05">
          <w:pPr>
            <w:pStyle w:val="20"/>
            <w:rPr>
              <w:del w:id="1209" w:author="CNT-18-20075" w:date="2024-02-28T08:47:00Z"/>
              <w:noProof/>
            </w:rPr>
          </w:pPr>
          <w:del w:id="1210" w:author="CNT-18-20075" w:date="2024-02-28T08:47:00Z">
            <w:r w:rsidRPr="00234D3D" w:rsidDel="00234D3D">
              <w:rPr>
                <w:rPrChange w:id="1211" w:author="CNT-18-20075" w:date="2024-02-28T08:47:00Z">
                  <w:rPr>
                    <w:rStyle w:val="a4"/>
                    <w:noProof/>
                  </w:rPr>
                </w:rPrChange>
              </w:rPr>
              <w:delText>8.4 마크 메뉴</w:delText>
            </w:r>
            <w:r w:rsidDel="00234D3D">
              <w:rPr>
                <w:noProof/>
                <w:webHidden/>
              </w:rPr>
              <w:tab/>
              <w:delText>61</w:delText>
            </w:r>
          </w:del>
        </w:p>
        <w:p w14:paraId="6EBA89B5" w14:textId="77777777" w:rsidR="000B6F05" w:rsidDel="00234D3D" w:rsidRDefault="000B6F05">
          <w:pPr>
            <w:pStyle w:val="20"/>
            <w:rPr>
              <w:del w:id="1212" w:author="CNT-18-20075" w:date="2024-02-28T08:47:00Z"/>
              <w:noProof/>
            </w:rPr>
          </w:pPr>
          <w:del w:id="1213" w:author="CNT-18-20075" w:date="2024-02-28T08:47:00Z">
            <w:r w:rsidRPr="00234D3D" w:rsidDel="00234D3D">
              <w:rPr>
                <w:rPrChange w:id="1214" w:author="CNT-18-20075" w:date="2024-02-28T08:47:00Z">
                  <w:rPr>
                    <w:rStyle w:val="a4"/>
                    <w:noProof/>
                  </w:rPr>
                </w:rPrChange>
              </w:rPr>
              <w:delText>8.5 제목 메뉴</w:delText>
            </w:r>
            <w:r w:rsidDel="00234D3D">
              <w:rPr>
                <w:noProof/>
                <w:webHidden/>
              </w:rPr>
              <w:tab/>
              <w:delText>62</w:delText>
            </w:r>
          </w:del>
        </w:p>
        <w:p w14:paraId="0541DD2B" w14:textId="77777777" w:rsidR="000B6F05" w:rsidDel="00234D3D" w:rsidRDefault="000B6F05">
          <w:pPr>
            <w:pStyle w:val="20"/>
            <w:rPr>
              <w:del w:id="1215" w:author="CNT-18-20075" w:date="2024-02-28T08:47:00Z"/>
              <w:noProof/>
            </w:rPr>
          </w:pPr>
          <w:del w:id="1216" w:author="CNT-18-20075" w:date="2024-02-28T08:47:00Z">
            <w:r w:rsidRPr="00234D3D" w:rsidDel="00234D3D">
              <w:rPr>
                <w:rPrChange w:id="1217" w:author="CNT-18-20075" w:date="2024-02-28T08:47:00Z">
                  <w:rPr>
                    <w:rStyle w:val="a4"/>
                    <w:noProof/>
                  </w:rPr>
                </w:rPrChange>
              </w:rPr>
              <w:delText>8.6 메모 메뉴</w:delText>
            </w:r>
            <w:r w:rsidDel="00234D3D">
              <w:rPr>
                <w:noProof/>
                <w:webHidden/>
              </w:rPr>
              <w:tab/>
              <w:delText>62</w:delText>
            </w:r>
          </w:del>
        </w:p>
        <w:p w14:paraId="4ACE6A33" w14:textId="77777777" w:rsidR="000B6F05" w:rsidDel="00234D3D" w:rsidRDefault="000B6F05">
          <w:pPr>
            <w:pStyle w:val="10"/>
            <w:rPr>
              <w:del w:id="1218" w:author="CNT-18-20075" w:date="2024-02-28T08:47:00Z"/>
              <w:noProof/>
            </w:rPr>
          </w:pPr>
          <w:del w:id="1219" w:author="CNT-18-20075" w:date="2024-02-28T08:47:00Z">
            <w:r w:rsidRPr="00234D3D" w:rsidDel="00234D3D">
              <w:rPr>
                <w:rPrChange w:id="1220" w:author="CNT-18-20075" w:date="2024-02-28T08:47:00Z">
                  <w:rPr>
                    <w:rStyle w:val="a4"/>
                    <w:noProof/>
                  </w:rPr>
                </w:rPrChange>
              </w:rPr>
              <w:delText>9 미디어 플레이어</w:delText>
            </w:r>
            <w:r w:rsidDel="00234D3D">
              <w:rPr>
                <w:noProof/>
                <w:webHidden/>
              </w:rPr>
              <w:tab/>
              <w:delText>62</w:delText>
            </w:r>
          </w:del>
        </w:p>
        <w:p w14:paraId="6BCD0D7A" w14:textId="77777777" w:rsidR="000B6F05" w:rsidDel="00234D3D" w:rsidRDefault="000B6F05">
          <w:pPr>
            <w:pStyle w:val="20"/>
            <w:rPr>
              <w:del w:id="1221" w:author="CNT-18-20075" w:date="2024-02-28T08:47:00Z"/>
              <w:noProof/>
            </w:rPr>
          </w:pPr>
          <w:del w:id="1222" w:author="CNT-18-20075" w:date="2024-02-28T08:47:00Z">
            <w:r w:rsidRPr="00234D3D" w:rsidDel="00234D3D">
              <w:rPr>
                <w:rPrChange w:id="1223" w:author="CNT-18-20075" w:date="2024-02-28T08:47:00Z">
                  <w:rPr>
                    <w:rStyle w:val="a4"/>
                    <w:noProof/>
                  </w:rPr>
                </w:rPrChange>
              </w:rPr>
              <w:delText>9.1 미디어 플레이어 레이아웃</w:delText>
            </w:r>
            <w:r w:rsidDel="00234D3D">
              <w:rPr>
                <w:noProof/>
                <w:webHidden/>
              </w:rPr>
              <w:tab/>
              <w:delText>62</w:delText>
            </w:r>
          </w:del>
        </w:p>
        <w:p w14:paraId="348AF130" w14:textId="77777777" w:rsidR="000B6F05" w:rsidDel="00234D3D" w:rsidRDefault="000B6F05">
          <w:pPr>
            <w:pStyle w:val="20"/>
            <w:rPr>
              <w:del w:id="1224" w:author="CNT-18-20075" w:date="2024-02-28T08:47:00Z"/>
              <w:noProof/>
            </w:rPr>
          </w:pPr>
          <w:del w:id="1225" w:author="CNT-18-20075" w:date="2024-02-28T08:47:00Z">
            <w:r w:rsidRPr="00234D3D" w:rsidDel="00234D3D">
              <w:rPr>
                <w:rPrChange w:id="1226" w:author="CNT-18-20075" w:date="2024-02-28T08:47:00Z">
                  <w:rPr>
                    <w:rStyle w:val="a4"/>
                    <w:noProof/>
                  </w:rPr>
                </w:rPrChange>
              </w:rPr>
              <w:delText>9.2 파일 메뉴</w:delText>
            </w:r>
            <w:r w:rsidDel="00234D3D">
              <w:rPr>
                <w:noProof/>
                <w:webHidden/>
              </w:rPr>
              <w:tab/>
              <w:delText>63</w:delText>
            </w:r>
          </w:del>
        </w:p>
        <w:p w14:paraId="51539F9E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27" w:author="CNT-18-20075" w:date="2024-02-28T08:47:00Z"/>
              <w:noProof/>
            </w:rPr>
          </w:pPr>
          <w:del w:id="1228" w:author="CNT-18-20075" w:date="2024-02-28T08:47:00Z">
            <w:r w:rsidRPr="00234D3D" w:rsidDel="00234D3D">
              <w:rPr>
                <w:rPrChange w:id="1229" w:author="CNT-18-20075" w:date="2024-02-28T08:47:00Z">
                  <w:rPr>
                    <w:rStyle w:val="a4"/>
                    <w:noProof/>
                  </w:rPr>
                </w:rPrChange>
              </w:rPr>
              <w:delText>9.3 재생 메뉴</w:delText>
            </w:r>
            <w:r w:rsidDel="00234D3D">
              <w:rPr>
                <w:noProof/>
                <w:webHidden/>
              </w:rPr>
              <w:tab/>
              <w:delText>64</w:delText>
            </w:r>
          </w:del>
        </w:p>
        <w:p w14:paraId="101F60CB" w14:textId="2B367BBE" w:rsidR="000B6F05" w:rsidDel="00234D3D" w:rsidRDefault="000B6F05">
          <w:pPr>
            <w:pStyle w:val="20"/>
            <w:rPr>
              <w:del w:id="1230" w:author="CNT-18-20075" w:date="2024-02-28T08:47:00Z"/>
              <w:noProof/>
            </w:rPr>
          </w:pPr>
          <w:del w:id="1231" w:author="CNT-18-20075" w:date="2024-02-28T08:47:00Z">
            <w:r w:rsidRPr="00234D3D" w:rsidDel="00234D3D">
              <w:rPr>
                <w:rPrChange w:id="1232" w:author="CNT-18-20075" w:date="2024-02-28T08:47:00Z">
                  <w:rPr>
                    <w:rStyle w:val="a4"/>
                    <w:noProof/>
                  </w:rPr>
                </w:rPrChange>
              </w:rPr>
              <w:delText>9.4 위치 메뉴</w:delText>
            </w:r>
          </w:del>
          <w:ins w:id="1233" w:author="Louis" w:date="2024-02-22T07:53:00Z">
            <w:del w:id="1234" w:author="CNT-18-20075" w:date="2024-02-28T08:47:00Z">
              <w:r w:rsidR="00D616EC" w:rsidRPr="00234D3D" w:rsidDel="00234D3D">
                <w:rPr>
                  <w:rFonts w:hint="eastAsia"/>
                  <w:rPrChange w:id="1235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고급</w:delText>
              </w:r>
              <w:r w:rsidR="00D616EC" w:rsidRPr="00234D3D" w:rsidDel="00234D3D">
                <w:rPr>
                  <w:rPrChange w:id="1236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  <w:r w:rsidR="00D616EC" w:rsidRPr="00234D3D" w:rsidDel="00234D3D">
                <w:rPr>
                  <w:rFonts w:hint="eastAsia"/>
                  <w:rPrChange w:id="1237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기능</w:delText>
              </w:r>
              <w:r w:rsidR="00D616EC" w:rsidRPr="00234D3D" w:rsidDel="00234D3D">
                <w:rPr>
                  <w:rPrChange w:id="1238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  <w:r w:rsidR="00D616EC" w:rsidRPr="00234D3D" w:rsidDel="00234D3D">
                <w:rPr>
                  <w:rFonts w:hint="eastAsia"/>
                  <w:rPrChange w:id="1239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메뉴</w:delText>
              </w:r>
            </w:del>
          </w:ins>
          <w:del w:id="1240" w:author="CNT-18-20075" w:date="2024-02-28T08:47:00Z">
            <w:r w:rsidDel="00234D3D">
              <w:rPr>
                <w:noProof/>
                <w:webHidden/>
              </w:rPr>
              <w:tab/>
              <w:delText>64</w:delText>
            </w:r>
          </w:del>
        </w:p>
        <w:p w14:paraId="1ED110E8" w14:textId="77777777" w:rsidR="000B6F05" w:rsidDel="00234D3D" w:rsidRDefault="000B6F05">
          <w:pPr>
            <w:pStyle w:val="20"/>
            <w:rPr>
              <w:del w:id="1241" w:author="CNT-18-20075" w:date="2024-02-28T08:47:00Z"/>
              <w:noProof/>
            </w:rPr>
          </w:pPr>
          <w:del w:id="1242" w:author="CNT-18-20075" w:date="2024-02-28T08:47:00Z">
            <w:r w:rsidRPr="00234D3D" w:rsidDel="00234D3D">
              <w:rPr>
                <w:rPrChange w:id="1243" w:author="CNT-18-20075" w:date="2024-02-28T08:47:00Z">
                  <w:rPr>
                    <w:rStyle w:val="a4"/>
                    <w:noProof/>
                  </w:rPr>
                </w:rPrChange>
              </w:rPr>
              <w:delText>9.5 마크 메뉴</w:delText>
            </w:r>
            <w:r w:rsidDel="00234D3D">
              <w:rPr>
                <w:noProof/>
                <w:webHidden/>
              </w:rPr>
              <w:tab/>
              <w:delText>65</w:delText>
            </w:r>
          </w:del>
        </w:p>
        <w:p w14:paraId="558260DB" w14:textId="77777777" w:rsidR="000B6F05" w:rsidDel="00234D3D" w:rsidRDefault="000B6F05">
          <w:pPr>
            <w:pStyle w:val="20"/>
            <w:rPr>
              <w:del w:id="1244" w:author="CNT-18-20075" w:date="2024-02-28T08:47:00Z"/>
              <w:noProof/>
            </w:rPr>
          </w:pPr>
          <w:del w:id="1245" w:author="CNT-18-20075" w:date="2024-02-28T08:47:00Z">
            <w:r w:rsidRPr="00234D3D" w:rsidDel="00234D3D">
              <w:rPr>
                <w:rPrChange w:id="1246" w:author="CNT-18-20075" w:date="2024-02-28T08:47:00Z">
                  <w:rPr>
                    <w:rStyle w:val="a4"/>
                    <w:noProof/>
                  </w:rPr>
                </w:rPrChange>
              </w:rPr>
              <w:delText>9.6 설정 메뉴</w:delText>
            </w:r>
            <w:r w:rsidDel="00234D3D">
              <w:rPr>
                <w:noProof/>
                <w:webHidden/>
              </w:rPr>
              <w:tab/>
              <w:delText>65</w:delText>
            </w:r>
          </w:del>
        </w:p>
        <w:p w14:paraId="05CAA3D4" w14:textId="5AEFD7A1" w:rsidR="000B6F05" w:rsidDel="00234D3D" w:rsidRDefault="000B6F05">
          <w:pPr>
            <w:pStyle w:val="20"/>
            <w:rPr>
              <w:del w:id="1247" w:author="CNT-18-20075" w:date="2024-02-28T08:47:00Z"/>
              <w:noProof/>
            </w:rPr>
          </w:pPr>
          <w:del w:id="1248" w:author="CNT-18-20075" w:date="2024-02-28T08:47:00Z">
            <w:r w:rsidRPr="00234D3D" w:rsidDel="00234D3D">
              <w:rPr>
                <w:rPrChange w:id="1249" w:author="CNT-18-20075" w:date="2024-02-28T08:47:00Z">
                  <w:rPr>
                    <w:rStyle w:val="a4"/>
                    <w:noProof/>
                  </w:rPr>
                </w:rPrChange>
              </w:rPr>
              <w:delText>9.7 오디오북</w:delText>
            </w:r>
          </w:del>
          <w:ins w:id="1250" w:author="Louis" w:date="2024-02-26T13:01:00Z">
            <w:del w:id="1251" w:author="CNT-18-20075" w:date="2024-02-28T08:47:00Z">
              <w:r w:rsidR="006A6783" w:rsidRPr="00234D3D" w:rsidDel="00234D3D">
                <w:rPr>
                  <w:rPrChange w:id="1252" w:author="CNT-18-20075" w:date="2024-02-28T08:47:00Z">
                    <w:rPr>
                      <w:rStyle w:val="a4"/>
                      <w:noProof/>
                    </w:rPr>
                  </w:rPrChange>
                </w:rPr>
                <w:delText>오디오 도서</w:delText>
              </w:r>
            </w:del>
          </w:ins>
          <w:del w:id="1253" w:author="CNT-18-20075" w:date="2024-02-28T08:47:00Z">
            <w:r w:rsidRPr="00234D3D" w:rsidDel="00234D3D">
              <w:rPr>
                <w:rPrChange w:id="1254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재생</w:delText>
            </w:r>
            <w:r w:rsidDel="00234D3D">
              <w:rPr>
                <w:noProof/>
                <w:webHidden/>
              </w:rPr>
              <w:tab/>
              <w:delText>65</w:delText>
            </w:r>
          </w:del>
        </w:p>
        <w:p w14:paraId="49FBAF91" w14:textId="77777777" w:rsidR="000B6F05" w:rsidDel="00234D3D" w:rsidRDefault="000B6F05">
          <w:pPr>
            <w:pStyle w:val="20"/>
            <w:rPr>
              <w:del w:id="1255" w:author="CNT-18-20075" w:date="2024-02-28T08:47:00Z"/>
              <w:noProof/>
            </w:rPr>
          </w:pPr>
          <w:del w:id="1256" w:author="CNT-18-20075" w:date="2024-02-28T08:47:00Z">
            <w:r w:rsidRPr="00234D3D" w:rsidDel="00234D3D">
              <w:rPr>
                <w:rPrChange w:id="1257" w:author="CNT-18-20075" w:date="2024-02-28T08:47:00Z">
                  <w:rPr>
                    <w:rStyle w:val="a4"/>
                    <w:noProof/>
                  </w:rPr>
                </w:rPrChange>
              </w:rPr>
              <w:delText>9.8 백그라운드 재생 사용</w:delText>
            </w:r>
            <w:r w:rsidDel="00234D3D">
              <w:rPr>
                <w:noProof/>
                <w:webHidden/>
              </w:rPr>
              <w:tab/>
              <w:delText>66</w:delText>
            </w:r>
          </w:del>
        </w:p>
        <w:p w14:paraId="578B2651" w14:textId="77777777" w:rsidR="000B6F05" w:rsidDel="00234D3D" w:rsidRDefault="000B6F05">
          <w:pPr>
            <w:pStyle w:val="10"/>
            <w:rPr>
              <w:del w:id="1258" w:author="CNT-18-20075" w:date="2024-02-28T08:47:00Z"/>
              <w:noProof/>
            </w:rPr>
          </w:pPr>
          <w:del w:id="1259" w:author="CNT-18-20075" w:date="2024-02-28T08:47:00Z">
            <w:r w:rsidRPr="00234D3D" w:rsidDel="00234D3D">
              <w:rPr>
                <w:rPrChange w:id="1260" w:author="CNT-18-20075" w:date="2024-02-28T08:47:00Z">
                  <w:rPr>
                    <w:rStyle w:val="a4"/>
                    <w:noProof/>
                  </w:rPr>
                </w:rPrChange>
              </w:rPr>
              <w:delText>10. 유틸리티</w:delText>
            </w:r>
            <w:r w:rsidDel="00234D3D">
              <w:rPr>
                <w:noProof/>
                <w:webHidden/>
              </w:rPr>
              <w:tab/>
              <w:delText>66</w:delText>
            </w:r>
          </w:del>
        </w:p>
        <w:p w14:paraId="1049C6B3" w14:textId="1E7212CD" w:rsidR="000B6F05" w:rsidDel="00234D3D" w:rsidRDefault="000B6F05">
          <w:pPr>
            <w:pStyle w:val="20"/>
            <w:rPr>
              <w:del w:id="1261" w:author="CNT-18-20075" w:date="2024-02-28T08:47:00Z"/>
              <w:noProof/>
            </w:rPr>
          </w:pPr>
          <w:del w:id="1262" w:author="CNT-18-20075" w:date="2024-02-28T08:47:00Z">
            <w:r w:rsidRPr="00234D3D" w:rsidDel="00234D3D">
              <w:rPr>
                <w:rPrChange w:id="1263" w:author="CNT-18-20075" w:date="2024-02-28T08:47:00Z">
                  <w:rPr>
                    <w:rStyle w:val="a4"/>
                    <w:noProof/>
                  </w:rPr>
                </w:rPrChange>
              </w:rPr>
              <w:delText>10.1 음성 녹음기</w:delText>
            </w:r>
            <w:r w:rsidDel="00234D3D">
              <w:rPr>
                <w:noProof/>
                <w:webHidden/>
              </w:rPr>
              <w:tab/>
              <w:delText>67</w:delText>
            </w:r>
          </w:del>
        </w:p>
        <w:p w14:paraId="79586943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64" w:author="CNT-18-20075" w:date="2024-02-28T08:47:00Z"/>
              <w:noProof/>
            </w:rPr>
          </w:pPr>
          <w:del w:id="1265" w:author="CNT-18-20075" w:date="2024-02-28T08:47:00Z">
            <w:r w:rsidRPr="00234D3D" w:rsidDel="00234D3D">
              <w:rPr>
                <w:rPrChange w:id="1266" w:author="CNT-18-20075" w:date="2024-02-28T08:47:00Z">
                  <w:rPr>
                    <w:rStyle w:val="a4"/>
                    <w:noProof/>
                  </w:rPr>
                </w:rPrChange>
              </w:rPr>
              <w:delText>10.1.1 녹음하기</w:delText>
            </w:r>
            <w:r w:rsidDel="00234D3D">
              <w:rPr>
                <w:noProof/>
                <w:webHidden/>
              </w:rPr>
              <w:tab/>
              <w:delText>67</w:delText>
            </w:r>
          </w:del>
        </w:p>
        <w:p w14:paraId="4FCB1DEF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67" w:author="CNT-18-20075" w:date="2024-02-28T08:47:00Z"/>
              <w:noProof/>
            </w:rPr>
          </w:pPr>
          <w:del w:id="1268" w:author="CNT-18-20075" w:date="2024-02-28T08:47:00Z">
            <w:r w:rsidRPr="00234D3D" w:rsidDel="00234D3D">
              <w:rPr>
                <w:rPrChange w:id="1269" w:author="CNT-18-20075" w:date="2024-02-28T08:47:00Z">
                  <w:rPr>
                    <w:rStyle w:val="a4"/>
                    <w:noProof/>
                  </w:rPr>
                </w:rPrChange>
              </w:rPr>
              <w:delText>10.1.2 데이지 녹음 만들기</w:delText>
            </w:r>
            <w:r w:rsidDel="00234D3D">
              <w:rPr>
                <w:noProof/>
                <w:webHidden/>
              </w:rPr>
              <w:tab/>
              <w:delText>68</w:delText>
            </w:r>
          </w:del>
        </w:p>
        <w:p w14:paraId="3E48378F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70" w:author="CNT-18-20075" w:date="2024-02-28T08:47:00Z"/>
              <w:noProof/>
            </w:rPr>
          </w:pPr>
          <w:del w:id="1271" w:author="CNT-18-20075" w:date="2024-02-28T08:47:00Z">
            <w:r w:rsidRPr="00234D3D" w:rsidDel="00234D3D">
              <w:rPr>
                <w:rPrChange w:id="1272" w:author="CNT-18-20075" w:date="2024-02-28T08:47:00Z">
                  <w:rPr>
                    <w:rStyle w:val="a4"/>
                    <w:noProof/>
                  </w:rPr>
                </w:rPrChange>
              </w:rPr>
              <w:delText>10.1.3 개별 녹음 재생</w:delText>
            </w:r>
            <w:r w:rsidDel="00234D3D">
              <w:rPr>
                <w:noProof/>
                <w:webHidden/>
              </w:rPr>
              <w:tab/>
              <w:delText>68</w:delText>
            </w:r>
          </w:del>
        </w:p>
        <w:p w14:paraId="1D16B401" w14:textId="77777777" w:rsidR="002B3218" w:rsidDel="00234D3D" w:rsidRDefault="002B3218">
          <w:pPr>
            <w:pStyle w:val="30"/>
            <w:tabs>
              <w:tab w:val="right" w:leader="dot" w:pos="9016"/>
            </w:tabs>
            <w:ind w:left="800"/>
            <w:rPr>
              <w:ins w:id="1273" w:author="Louis" w:date="2024-02-23T18:00:00Z"/>
              <w:del w:id="1274" w:author="CNT-18-20075" w:date="2024-02-28T08:47:00Z"/>
              <w:noProof/>
            </w:rPr>
          </w:pPr>
        </w:p>
        <w:p w14:paraId="59EA0FB1" w14:textId="77777777" w:rsidR="002B3218" w:rsidDel="00234D3D" w:rsidRDefault="002B3218">
          <w:pPr>
            <w:pStyle w:val="30"/>
            <w:tabs>
              <w:tab w:val="right" w:leader="dot" w:pos="9016"/>
            </w:tabs>
            <w:ind w:left="800"/>
            <w:rPr>
              <w:ins w:id="1275" w:author="Louis" w:date="2024-02-23T18:00:00Z"/>
              <w:del w:id="1276" w:author="CNT-18-20075" w:date="2024-02-28T08:47:00Z"/>
              <w:noProof/>
            </w:rPr>
          </w:pPr>
        </w:p>
        <w:p w14:paraId="6A69FBDD" w14:textId="77777777" w:rsidR="002B3218" w:rsidDel="00234D3D" w:rsidRDefault="002B3218">
          <w:pPr>
            <w:pStyle w:val="30"/>
            <w:tabs>
              <w:tab w:val="right" w:leader="dot" w:pos="9016"/>
            </w:tabs>
            <w:ind w:left="800"/>
            <w:rPr>
              <w:ins w:id="1277" w:author="Louis" w:date="2024-02-23T18:00:00Z"/>
              <w:del w:id="1278" w:author="CNT-18-20075" w:date="2024-02-28T08:47:00Z"/>
              <w:noProof/>
            </w:rPr>
          </w:pPr>
        </w:p>
        <w:p w14:paraId="62F3906D" w14:textId="77777777" w:rsidR="002B3218" w:rsidDel="00234D3D" w:rsidRDefault="002B3218">
          <w:pPr>
            <w:pStyle w:val="30"/>
            <w:tabs>
              <w:tab w:val="right" w:leader="dot" w:pos="9016"/>
            </w:tabs>
            <w:ind w:left="800"/>
            <w:rPr>
              <w:ins w:id="1279" w:author="Louis" w:date="2024-02-23T18:00:00Z"/>
              <w:del w:id="1280" w:author="CNT-18-20075" w:date="2024-02-28T08:47:00Z"/>
              <w:noProof/>
            </w:rPr>
          </w:pPr>
        </w:p>
        <w:p w14:paraId="73884BB4" w14:textId="7EF0477D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81" w:author="CNT-18-20075" w:date="2024-02-28T08:47:00Z"/>
              <w:noProof/>
            </w:rPr>
          </w:pPr>
          <w:del w:id="1282" w:author="CNT-18-20075" w:date="2024-02-28T08:47:00Z">
            <w:r w:rsidRPr="00234D3D" w:rsidDel="00234D3D">
              <w:rPr>
                <w:rPrChange w:id="1283" w:author="CNT-18-20075" w:date="2024-02-28T08:47:00Z">
                  <w:rPr>
                    <w:rStyle w:val="a4"/>
                    <w:noProof/>
                  </w:rPr>
                </w:rPrChange>
              </w:rPr>
              <w:delText>10.1.4 녹음 설정</w:delText>
            </w:r>
            <w:r w:rsidDel="00234D3D">
              <w:rPr>
                <w:noProof/>
                <w:webHidden/>
              </w:rPr>
              <w:tab/>
              <w:delText>69</w:delText>
            </w:r>
          </w:del>
        </w:p>
        <w:p w14:paraId="4ECD21AA" w14:textId="77777777" w:rsidR="000B6F05" w:rsidDel="00234D3D" w:rsidRDefault="000B6F05">
          <w:pPr>
            <w:pStyle w:val="20"/>
            <w:rPr>
              <w:del w:id="1284" w:author="CNT-18-20075" w:date="2024-02-28T08:47:00Z"/>
              <w:noProof/>
            </w:rPr>
          </w:pPr>
          <w:del w:id="1285" w:author="CNT-18-20075" w:date="2024-02-28T08:47:00Z">
            <w:r w:rsidRPr="00234D3D" w:rsidDel="00234D3D">
              <w:rPr>
                <w:rPrChange w:id="1286" w:author="CNT-18-20075" w:date="2024-02-28T08:47:00Z">
                  <w:rPr>
                    <w:rStyle w:val="a4"/>
                    <w:noProof/>
                  </w:rPr>
                </w:rPrChange>
              </w:rPr>
              <w:delText>10.2 계산기</w:delText>
            </w:r>
            <w:r w:rsidDel="00234D3D">
              <w:rPr>
                <w:noProof/>
                <w:webHidden/>
              </w:rPr>
              <w:tab/>
              <w:delText>70</w:delText>
            </w:r>
          </w:del>
        </w:p>
        <w:p w14:paraId="2E91588A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87" w:author="CNT-18-20075" w:date="2024-02-28T08:47:00Z"/>
              <w:noProof/>
            </w:rPr>
          </w:pPr>
          <w:del w:id="1288" w:author="CNT-18-20075" w:date="2024-02-28T08:47:00Z">
            <w:r w:rsidRPr="00234D3D" w:rsidDel="00234D3D">
              <w:rPr>
                <w:rPrChange w:id="1289" w:author="CNT-18-20075" w:date="2024-02-28T08:47:00Z">
                  <w:rPr>
                    <w:rStyle w:val="a4"/>
                    <w:noProof/>
                  </w:rPr>
                </w:rPrChange>
              </w:rPr>
              <w:delText>10.2.1 일반 기능</w:delText>
            </w:r>
            <w:r w:rsidDel="00234D3D">
              <w:rPr>
                <w:noProof/>
                <w:webHidden/>
              </w:rPr>
              <w:tab/>
              <w:delText>70</w:delText>
            </w:r>
          </w:del>
        </w:p>
        <w:p w14:paraId="18FE818C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90" w:author="CNT-18-20075" w:date="2024-02-28T08:47:00Z"/>
              <w:noProof/>
            </w:rPr>
          </w:pPr>
          <w:del w:id="1291" w:author="CNT-18-20075" w:date="2024-02-28T08:47:00Z">
            <w:r w:rsidRPr="00234D3D" w:rsidDel="00234D3D">
              <w:rPr>
                <w:rPrChange w:id="1292" w:author="CNT-18-20075" w:date="2024-02-28T08:47:00Z">
                  <w:rPr>
                    <w:rStyle w:val="a4"/>
                    <w:noProof/>
                  </w:rPr>
                </w:rPrChange>
              </w:rPr>
              <w:delText>10.2.2 분수 연산</w:delText>
            </w:r>
            <w:r w:rsidDel="00234D3D">
              <w:rPr>
                <w:noProof/>
                <w:webHidden/>
              </w:rPr>
              <w:tab/>
              <w:delText>70</w:delText>
            </w:r>
          </w:del>
        </w:p>
        <w:p w14:paraId="76BCA269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93" w:author="CNT-18-20075" w:date="2024-02-28T08:47:00Z"/>
              <w:noProof/>
            </w:rPr>
          </w:pPr>
          <w:del w:id="1294" w:author="CNT-18-20075" w:date="2024-02-28T08:47:00Z">
            <w:r w:rsidRPr="00234D3D" w:rsidDel="00234D3D">
              <w:rPr>
                <w:rPrChange w:id="1295" w:author="CNT-18-20075" w:date="2024-02-28T08:47:00Z">
                  <w:rPr>
                    <w:rStyle w:val="a4"/>
                    <w:noProof/>
                  </w:rPr>
                </w:rPrChange>
              </w:rPr>
              <w:delText>10.2.3 메모리 기능</w:delText>
            </w:r>
            <w:r w:rsidDel="00234D3D">
              <w:rPr>
                <w:noProof/>
                <w:webHidden/>
              </w:rPr>
              <w:tab/>
              <w:delText>71</w:delText>
            </w:r>
          </w:del>
        </w:p>
        <w:p w14:paraId="3DAF8C15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96" w:author="CNT-18-20075" w:date="2024-02-28T08:47:00Z"/>
              <w:noProof/>
            </w:rPr>
          </w:pPr>
          <w:del w:id="1297" w:author="CNT-18-20075" w:date="2024-02-28T08:47:00Z">
            <w:r w:rsidRPr="00234D3D" w:rsidDel="00234D3D">
              <w:rPr>
                <w:rPrChange w:id="1298" w:author="CNT-18-20075" w:date="2024-02-28T08:47:00Z">
                  <w:rPr>
                    <w:rStyle w:val="a4"/>
                    <w:noProof/>
                  </w:rPr>
                </w:rPrChange>
              </w:rPr>
              <w:delText>10.2.4 사인 함수</w:delText>
            </w:r>
            <w:r w:rsidDel="00234D3D">
              <w:rPr>
                <w:noProof/>
                <w:webHidden/>
              </w:rPr>
              <w:tab/>
              <w:delText>72</w:delText>
            </w:r>
          </w:del>
        </w:p>
        <w:p w14:paraId="129DD7E0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299" w:author="CNT-18-20075" w:date="2024-02-28T08:47:00Z"/>
              <w:noProof/>
            </w:rPr>
          </w:pPr>
          <w:del w:id="1300" w:author="CNT-18-20075" w:date="2024-02-28T08:47:00Z">
            <w:r w:rsidRPr="00234D3D" w:rsidDel="00234D3D">
              <w:rPr>
                <w:rPrChange w:id="1301" w:author="CNT-18-20075" w:date="2024-02-28T08:47:00Z">
                  <w:rPr>
                    <w:rStyle w:val="a4"/>
                    <w:noProof/>
                  </w:rPr>
                </w:rPrChange>
              </w:rPr>
              <w:delText>10.2.5 코사인 함수</w:delText>
            </w:r>
            <w:r w:rsidDel="00234D3D">
              <w:rPr>
                <w:noProof/>
                <w:webHidden/>
              </w:rPr>
              <w:tab/>
              <w:delText>72</w:delText>
            </w:r>
          </w:del>
        </w:p>
        <w:p w14:paraId="4C6F6279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02" w:author="CNT-18-20075" w:date="2024-02-28T08:47:00Z"/>
              <w:noProof/>
            </w:rPr>
          </w:pPr>
          <w:del w:id="1303" w:author="CNT-18-20075" w:date="2024-02-28T08:47:00Z">
            <w:r w:rsidRPr="00234D3D" w:rsidDel="00234D3D">
              <w:rPr>
                <w:rPrChange w:id="1304" w:author="CNT-18-20075" w:date="2024-02-28T08:47:00Z">
                  <w:rPr>
                    <w:rStyle w:val="a4"/>
                    <w:noProof/>
                  </w:rPr>
                </w:rPrChange>
              </w:rPr>
              <w:delText>10.2.6 탄젠트 함수</w:delText>
            </w:r>
            <w:r w:rsidDel="00234D3D">
              <w:rPr>
                <w:noProof/>
                <w:webHidden/>
              </w:rPr>
              <w:tab/>
              <w:delText>72</w:delText>
            </w:r>
          </w:del>
        </w:p>
        <w:p w14:paraId="68219B57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05" w:author="CNT-18-20075" w:date="2024-02-28T08:47:00Z"/>
              <w:noProof/>
            </w:rPr>
          </w:pPr>
          <w:del w:id="1306" w:author="CNT-18-20075" w:date="2024-02-28T08:47:00Z">
            <w:r w:rsidRPr="00234D3D" w:rsidDel="00234D3D">
              <w:rPr>
                <w:rPrChange w:id="1307" w:author="CNT-18-20075" w:date="2024-02-28T08:47:00Z">
                  <w:rPr>
                    <w:rStyle w:val="a4"/>
                    <w:noProof/>
                  </w:rPr>
                </w:rPrChange>
              </w:rPr>
              <w:delText>10.2.7 로그 함수</w:delText>
            </w:r>
            <w:r w:rsidDel="00234D3D">
              <w:rPr>
                <w:noProof/>
                <w:webHidden/>
              </w:rPr>
              <w:tab/>
              <w:delText>72</w:delText>
            </w:r>
          </w:del>
        </w:p>
        <w:p w14:paraId="6C513B35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08" w:author="CNT-18-20075" w:date="2024-02-28T08:47:00Z"/>
              <w:noProof/>
            </w:rPr>
          </w:pPr>
          <w:del w:id="1309" w:author="CNT-18-20075" w:date="2024-02-28T08:47:00Z">
            <w:r w:rsidRPr="00234D3D" w:rsidDel="00234D3D">
              <w:rPr>
                <w:rPrChange w:id="1310" w:author="CNT-18-20075" w:date="2024-02-28T08:47:00Z">
                  <w:rPr>
                    <w:rStyle w:val="a4"/>
                    <w:noProof/>
                  </w:rPr>
                </w:rPrChange>
              </w:rPr>
              <w:delText>10.2.8 단위 변환</w:delText>
            </w:r>
            <w:r w:rsidDel="00234D3D">
              <w:rPr>
                <w:noProof/>
                <w:webHidden/>
              </w:rPr>
              <w:tab/>
              <w:delText>72</w:delText>
            </w:r>
          </w:del>
        </w:p>
        <w:p w14:paraId="035961F5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11" w:author="CNT-18-20075" w:date="2024-02-28T08:47:00Z"/>
              <w:noProof/>
            </w:rPr>
          </w:pPr>
          <w:del w:id="1312" w:author="CNT-18-20075" w:date="2024-02-28T08:47:00Z">
            <w:r w:rsidRPr="00234D3D" w:rsidDel="00234D3D">
              <w:rPr>
                <w:rPrChange w:id="1313" w:author="CNT-18-20075" w:date="2024-02-28T08:47:00Z">
                  <w:rPr>
                    <w:rStyle w:val="a4"/>
                    <w:noProof/>
                  </w:rPr>
                </w:rPrChange>
              </w:rPr>
              <w:delText>10.2.9 클립보드에 복사</w:delText>
            </w:r>
            <w:r w:rsidDel="00234D3D">
              <w:rPr>
                <w:noProof/>
                <w:webHidden/>
              </w:rPr>
              <w:tab/>
              <w:delText>73</w:delText>
            </w:r>
          </w:del>
        </w:p>
        <w:p w14:paraId="170FB7AB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14" w:author="CNT-18-20075" w:date="2024-02-28T08:47:00Z"/>
              <w:noProof/>
            </w:rPr>
          </w:pPr>
          <w:del w:id="1315" w:author="CNT-18-20075" w:date="2024-02-28T08:47:00Z">
            <w:r w:rsidRPr="00234D3D" w:rsidDel="00234D3D">
              <w:rPr>
                <w:rPrChange w:id="1316" w:author="CNT-18-20075" w:date="2024-02-28T08:47:00Z">
                  <w:rPr>
                    <w:rStyle w:val="a4"/>
                    <w:noProof/>
                  </w:rPr>
                </w:rPrChange>
              </w:rPr>
              <w:delText>10.2.10 반환 공식</w:delText>
            </w:r>
            <w:r w:rsidDel="00234D3D">
              <w:rPr>
                <w:noProof/>
                <w:webHidden/>
              </w:rPr>
              <w:tab/>
              <w:delText>73</w:delText>
            </w:r>
          </w:del>
        </w:p>
        <w:p w14:paraId="5105CF6C" w14:textId="77777777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17" w:author="CNT-18-20075" w:date="2024-02-28T08:47:00Z"/>
              <w:noProof/>
            </w:rPr>
          </w:pPr>
          <w:del w:id="1318" w:author="CNT-18-20075" w:date="2024-02-28T08:47:00Z">
            <w:r w:rsidRPr="00234D3D" w:rsidDel="00234D3D">
              <w:rPr>
                <w:rPrChange w:id="1319" w:author="CNT-18-20075" w:date="2024-02-28T08:47:00Z">
                  <w:rPr>
                    <w:rStyle w:val="a4"/>
                    <w:noProof/>
                  </w:rPr>
                </w:rPrChange>
              </w:rPr>
              <w:delText>10.2.11 옵션 설정</w:delText>
            </w:r>
            <w:r w:rsidDel="00234D3D">
              <w:rPr>
                <w:noProof/>
                <w:webHidden/>
              </w:rPr>
              <w:tab/>
              <w:delText>74</w:delText>
            </w:r>
          </w:del>
        </w:p>
        <w:p w14:paraId="66F333D4" w14:textId="68E9DF3E" w:rsidR="000B6F05" w:rsidDel="00234D3D" w:rsidRDefault="000B6F05">
          <w:pPr>
            <w:pStyle w:val="20"/>
            <w:rPr>
              <w:del w:id="1320" w:author="CNT-18-20075" w:date="2024-02-28T08:47:00Z"/>
              <w:noProof/>
            </w:rPr>
          </w:pPr>
          <w:del w:id="1321" w:author="CNT-18-20075" w:date="2024-02-28T08:47:00Z">
            <w:r w:rsidRPr="00234D3D" w:rsidDel="00234D3D">
              <w:rPr>
                <w:rPrChange w:id="1322" w:author="CNT-18-20075" w:date="2024-02-28T08:47:00Z">
                  <w:rPr>
                    <w:rStyle w:val="a4"/>
                    <w:noProof/>
                  </w:rPr>
                </w:rPrChange>
              </w:rPr>
              <w:delText>10.3 시간 및 날짜</w:delText>
            </w:r>
          </w:del>
          <w:ins w:id="1323" w:author="Louis" w:date="2024-02-22T07:55:00Z">
            <w:del w:id="1324" w:author="CNT-18-20075" w:date="2024-02-28T08:47:00Z">
              <w:r w:rsidR="003506B3" w:rsidRPr="00234D3D" w:rsidDel="00234D3D">
                <w:rPr>
                  <w:rPrChange w:id="1325" w:author="CNT-18-20075" w:date="2024-02-28T08:47:00Z">
                    <w:rPr>
                      <w:rStyle w:val="a4"/>
                      <w:noProof/>
                    </w:rPr>
                  </w:rPrChange>
                </w:rPr>
                <w:delText>/시각</w:delText>
              </w:r>
            </w:del>
          </w:ins>
          <w:del w:id="1326" w:author="CNT-18-20075" w:date="2024-02-28T08:47:00Z">
            <w:r w:rsidRPr="00234D3D" w:rsidDel="00234D3D">
              <w:rPr>
                <w:rPrChange w:id="1327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표시</w:delText>
            </w:r>
          </w:del>
          <w:ins w:id="1328" w:author="Louis" w:date="2024-02-22T07:55:00Z">
            <w:del w:id="1329" w:author="CNT-18-20075" w:date="2024-02-28T08:47:00Z">
              <w:r w:rsidR="003506B3" w:rsidRPr="00234D3D" w:rsidDel="00234D3D">
                <w:rPr>
                  <w:rFonts w:hint="eastAsia"/>
                  <w:rPrChange w:id="1330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확인</w:delText>
              </w:r>
            </w:del>
          </w:ins>
          <w:del w:id="1331" w:author="CNT-18-20075" w:date="2024-02-28T08:47:00Z">
            <w:r w:rsidDel="00234D3D">
              <w:rPr>
                <w:noProof/>
                <w:webHidden/>
              </w:rPr>
              <w:tab/>
              <w:delText>74</w:delText>
            </w:r>
          </w:del>
        </w:p>
        <w:p w14:paraId="1B1844CD" w14:textId="380161EA" w:rsidR="000B6F05" w:rsidDel="00234D3D" w:rsidRDefault="000B6F05">
          <w:pPr>
            <w:pStyle w:val="20"/>
            <w:rPr>
              <w:del w:id="1332" w:author="CNT-18-20075" w:date="2024-02-28T08:47:00Z"/>
              <w:noProof/>
            </w:rPr>
          </w:pPr>
          <w:del w:id="1333" w:author="CNT-18-20075" w:date="2024-02-28T08:47:00Z">
            <w:r w:rsidRPr="00234D3D" w:rsidDel="00234D3D">
              <w:rPr>
                <w:rPrChange w:id="1334" w:author="CNT-18-20075" w:date="2024-02-28T08:47:00Z">
                  <w:rPr>
                    <w:rStyle w:val="a4"/>
                    <w:noProof/>
                  </w:rPr>
                </w:rPrChange>
              </w:rPr>
              <w:delText>10.4 기상 알람</w:delText>
            </w:r>
          </w:del>
          <w:ins w:id="1335" w:author="Louis" w:date="2024-02-22T07:55:00Z">
            <w:del w:id="1336" w:author="CNT-18-20075" w:date="2024-02-28T08:47:00Z">
              <w:r w:rsidR="003506B3" w:rsidRPr="00234D3D" w:rsidDel="00234D3D">
                <w:rPr>
                  <w:rFonts w:hint="eastAsia"/>
                  <w:rPrChange w:id="1337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자명종</w:delText>
              </w:r>
            </w:del>
          </w:ins>
          <w:del w:id="1338" w:author="CNT-18-20075" w:date="2024-02-28T08:47:00Z">
            <w:r w:rsidDel="00234D3D">
              <w:rPr>
                <w:noProof/>
                <w:webHidden/>
              </w:rPr>
              <w:tab/>
              <w:delText>74</w:delText>
            </w:r>
          </w:del>
        </w:p>
        <w:p w14:paraId="0D143ED3" w14:textId="114BF1C5" w:rsidR="000B6F05" w:rsidDel="00234D3D" w:rsidRDefault="000B6F05">
          <w:pPr>
            <w:pStyle w:val="20"/>
            <w:rPr>
              <w:del w:id="1339" w:author="CNT-18-20075" w:date="2024-02-28T08:47:00Z"/>
              <w:noProof/>
            </w:rPr>
          </w:pPr>
          <w:del w:id="1340" w:author="CNT-18-20075" w:date="2024-02-28T08:47:00Z">
            <w:r w:rsidRPr="00234D3D" w:rsidDel="00234D3D">
              <w:rPr>
                <w:rPrChange w:id="1341" w:author="CNT-18-20075" w:date="2024-02-28T08:47:00Z">
                  <w:rPr>
                    <w:rStyle w:val="a4"/>
                    <w:noProof/>
                  </w:rPr>
                </w:rPrChange>
              </w:rPr>
              <w:delText>10.5 스톱</w:delText>
            </w:r>
          </w:del>
          <w:ins w:id="1342" w:author="Louis" w:date="2024-02-22T07:55:00Z">
            <w:del w:id="1343" w:author="CNT-18-20075" w:date="2024-02-28T08:47:00Z">
              <w:r w:rsidR="003506B3" w:rsidRPr="00234D3D" w:rsidDel="00234D3D">
                <w:rPr>
                  <w:rFonts w:hint="eastAsia"/>
                  <w:rPrChange w:id="1344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탑</w:delText>
              </w:r>
            </w:del>
          </w:ins>
          <w:ins w:id="1345" w:author="Louis" w:date="2024-02-22T07:56:00Z">
            <w:del w:id="1346" w:author="CNT-18-20075" w:date="2024-02-28T08:47:00Z">
              <w:r w:rsidR="003506B3" w:rsidRPr="00234D3D" w:rsidDel="00234D3D">
                <w:rPr>
                  <w:rPrChange w:id="1347" w:author="CNT-18-20075" w:date="2024-02-28T08:47:00Z">
                    <w:rPr>
                      <w:rStyle w:val="a4"/>
                      <w:noProof/>
                    </w:rPr>
                  </w:rPrChange>
                </w:rPr>
                <w:delText xml:space="preserve"> </w:delText>
              </w:r>
            </w:del>
          </w:ins>
          <w:del w:id="1348" w:author="CNT-18-20075" w:date="2024-02-28T08:47:00Z">
            <w:r w:rsidRPr="00234D3D" w:rsidDel="00234D3D">
              <w:rPr>
                <w:rPrChange w:id="1349" w:author="CNT-18-20075" w:date="2024-02-28T08:47:00Z">
                  <w:rPr>
                    <w:rStyle w:val="a4"/>
                    <w:noProof/>
                  </w:rPr>
                </w:rPrChange>
              </w:rPr>
              <w:delText>워치</w:delText>
            </w:r>
            <w:r w:rsidDel="00234D3D">
              <w:rPr>
                <w:noProof/>
                <w:webHidden/>
              </w:rPr>
              <w:tab/>
              <w:delText>75</w:delText>
            </w:r>
          </w:del>
        </w:p>
        <w:p w14:paraId="5CBAC9AA" w14:textId="77777777" w:rsidR="000B6F05" w:rsidDel="00234D3D" w:rsidRDefault="000B6F05">
          <w:pPr>
            <w:pStyle w:val="20"/>
            <w:rPr>
              <w:del w:id="1350" w:author="CNT-18-20075" w:date="2024-02-28T08:47:00Z"/>
              <w:noProof/>
            </w:rPr>
          </w:pPr>
          <w:del w:id="1351" w:author="CNT-18-20075" w:date="2024-02-28T08:47:00Z">
            <w:r w:rsidRPr="00234D3D" w:rsidDel="00234D3D">
              <w:rPr>
                <w:rPrChange w:id="1352" w:author="CNT-18-20075" w:date="2024-02-28T08:47:00Z">
                  <w:rPr>
                    <w:rStyle w:val="a4"/>
                    <w:noProof/>
                  </w:rPr>
                </w:rPrChange>
              </w:rPr>
              <w:delText>10.6 플래시디스크 백업/복원</w:delText>
            </w:r>
            <w:r w:rsidDel="00234D3D">
              <w:rPr>
                <w:noProof/>
                <w:webHidden/>
              </w:rPr>
              <w:tab/>
              <w:delText>76</w:delText>
            </w:r>
          </w:del>
        </w:p>
        <w:p w14:paraId="04D774A0" w14:textId="54EC20B2" w:rsidR="000B6F05" w:rsidDel="00234D3D" w:rsidRDefault="000B6F05">
          <w:pPr>
            <w:pStyle w:val="20"/>
            <w:rPr>
              <w:del w:id="1353" w:author="CNT-18-20075" w:date="2024-02-28T08:47:00Z"/>
              <w:noProof/>
            </w:rPr>
          </w:pPr>
          <w:del w:id="1354" w:author="CNT-18-20075" w:date="2024-02-28T08:47:00Z">
            <w:r w:rsidRPr="00234D3D" w:rsidDel="00234D3D">
              <w:rPr>
                <w:rPrChange w:id="1355" w:author="CNT-18-20075" w:date="2024-02-28T08:47:00Z">
                  <w:rPr>
                    <w:rStyle w:val="a4"/>
                    <w:noProof/>
                  </w:rPr>
                </w:rPrChange>
              </w:rPr>
              <w:delText>10.7 형식</w:delText>
            </w:r>
          </w:del>
          <w:ins w:id="1356" w:author="Louis" w:date="2024-02-22T07:56:00Z">
            <w:del w:id="1357" w:author="CNT-18-20075" w:date="2024-02-28T08:47:00Z">
              <w:r w:rsidR="003506B3" w:rsidRPr="00234D3D" w:rsidDel="00234D3D">
                <w:rPr>
                  <w:rFonts w:hint="eastAsia"/>
                  <w:rPrChange w:id="1358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포맷</w:delText>
              </w:r>
            </w:del>
          </w:ins>
          <w:del w:id="1359" w:author="CNT-18-20075" w:date="2024-02-28T08:47:00Z">
            <w:r w:rsidDel="00234D3D">
              <w:rPr>
                <w:noProof/>
                <w:webHidden/>
              </w:rPr>
              <w:tab/>
              <w:delText>77</w:delText>
            </w:r>
          </w:del>
        </w:p>
        <w:p w14:paraId="58A1C6E3" w14:textId="7407F4C8" w:rsidR="000B6F05" w:rsidDel="00234D3D" w:rsidRDefault="000B6F05">
          <w:pPr>
            <w:pStyle w:val="20"/>
            <w:rPr>
              <w:del w:id="1360" w:author="CNT-18-20075" w:date="2024-02-28T08:47:00Z"/>
              <w:noProof/>
            </w:rPr>
          </w:pPr>
          <w:del w:id="1361" w:author="CNT-18-20075" w:date="2024-02-28T08:47:00Z">
            <w:r w:rsidRPr="00234D3D" w:rsidDel="00234D3D">
              <w:rPr>
                <w:rPrChange w:id="1362" w:author="CNT-18-20075" w:date="2024-02-28T08:47:00Z">
                  <w:rPr>
                    <w:rStyle w:val="a4"/>
                    <w:noProof/>
                  </w:rPr>
                </w:rPrChange>
              </w:rPr>
              <w:delText>10.8 취침 타이머</w:delText>
            </w:r>
          </w:del>
          <w:ins w:id="1363" w:author="Louis" w:date="2024-02-22T07:56:00Z">
            <w:del w:id="1364" w:author="CNT-18-20075" w:date="2024-02-28T08:47:00Z">
              <w:r w:rsidR="003506B3" w:rsidRPr="00234D3D" w:rsidDel="00234D3D">
                <w:rPr>
                  <w:rFonts w:hint="eastAsia"/>
                  <w:rPrChange w:id="1365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얘약</w:delText>
              </w:r>
            </w:del>
          </w:ins>
          <w:del w:id="1366" w:author="CNT-18-20075" w:date="2024-02-28T08:47:00Z">
            <w:r w:rsidRPr="00234D3D" w:rsidDel="00234D3D">
              <w:rPr>
                <w:rPrChange w:id="1367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 설정</w:delText>
            </w:r>
            <w:r w:rsidDel="00234D3D">
              <w:rPr>
                <w:noProof/>
                <w:webHidden/>
              </w:rPr>
              <w:tab/>
              <w:delText>78</w:delText>
            </w:r>
          </w:del>
        </w:p>
        <w:p w14:paraId="5157C51C" w14:textId="1E8E435B" w:rsidR="000B6F05" w:rsidDel="00234D3D" w:rsidRDefault="000B6F05">
          <w:pPr>
            <w:pStyle w:val="20"/>
            <w:rPr>
              <w:del w:id="1368" w:author="CNT-18-20075" w:date="2024-02-28T08:47:00Z"/>
              <w:noProof/>
            </w:rPr>
          </w:pPr>
          <w:del w:id="1369" w:author="CNT-18-20075" w:date="2024-02-28T08:47:00Z">
            <w:r w:rsidRPr="00234D3D" w:rsidDel="00234D3D">
              <w:rPr>
                <w:rPrChange w:id="1370" w:author="CNT-18-20075" w:date="2024-02-28T08:47:00Z">
                  <w:rPr>
                    <w:rStyle w:val="a4"/>
                    <w:noProof/>
                  </w:rPr>
                </w:rPrChange>
              </w:rPr>
              <w:delText>10.9 브레일 이모션 40 펌웨어 업그레이드</w:delText>
            </w:r>
            <w:r w:rsidDel="00234D3D">
              <w:rPr>
                <w:noProof/>
                <w:webHidden/>
              </w:rPr>
              <w:tab/>
              <w:delText>78</w:delText>
            </w:r>
          </w:del>
        </w:p>
        <w:p w14:paraId="2F31AA6D" w14:textId="2E7E0AE3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71" w:author="CNT-18-20075" w:date="2024-02-28T08:47:00Z"/>
              <w:noProof/>
            </w:rPr>
          </w:pPr>
          <w:del w:id="1372" w:author="CNT-18-20075" w:date="2024-02-28T08:47:00Z">
            <w:r w:rsidRPr="00234D3D" w:rsidDel="00234D3D">
              <w:rPr>
                <w:rPrChange w:id="1373" w:author="CNT-18-20075" w:date="2024-02-28T08:47:00Z">
                  <w:rPr>
                    <w:rStyle w:val="a4"/>
                    <w:noProof/>
                  </w:rPr>
                </w:rPrChange>
              </w:rPr>
              <w:delText>10.9.1 인터넷을 사용한 브레일 이모션 40 펌웨어 업그레이드</w:delText>
            </w:r>
            <w:r w:rsidDel="00234D3D">
              <w:rPr>
                <w:noProof/>
                <w:webHidden/>
              </w:rPr>
              <w:tab/>
              <w:delText>79</w:delText>
            </w:r>
          </w:del>
        </w:p>
        <w:p w14:paraId="1F63D69D" w14:textId="6F969D32" w:rsidR="000B6F05" w:rsidDel="00234D3D" w:rsidRDefault="000B6F05">
          <w:pPr>
            <w:pStyle w:val="30"/>
            <w:tabs>
              <w:tab w:val="right" w:leader="dot" w:pos="9016"/>
            </w:tabs>
            <w:ind w:left="800"/>
            <w:rPr>
              <w:del w:id="1374" w:author="CNT-18-20075" w:date="2024-02-28T08:47:00Z"/>
              <w:noProof/>
            </w:rPr>
          </w:pPr>
          <w:del w:id="1375" w:author="CNT-18-20075" w:date="2024-02-28T08:47:00Z">
            <w:r w:rsidRPr="00234D3D" w:rsidDel="00234D3D">
              <w:rPr>
                <w:rPrChange w:id="1376" w:author="CNT-18-20075" w:date="2024-02-28T08:47:00Z">
                  <w:rPr>
                    <w:rStyle w:val="a4"/>
                    <w:noProof/>
                  </w:rPr>
                </w:rPrChange>
              </w:rPr>
              <w:delText xml:space="preserve">10.9.2 디스크에서 </w:delText>
            </w:r>
          </w:del>
          <w:ins w:id="1377" w:author="Louis" w:date="2024-02-22T07:57:00Z">
            <w:del w:id="1378" w:author="CNT-18-20075" w:date="2024-02-28T08:47:00Z">
              <w:r w:rsidR="003506B3" w:rsidRPr="00234D3D" w:rsidDel="00234D3D">
                <w:rPr>
                  <w:rFonts w:hint="eastAsia"/>
                  <w:rPrChange w:id="1379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브레일이모션</w:delText>
              </w:r>
            </w:del>
          </w:ins>
          <w:del w:id="1380" w:author="CNT-18-20075" w:date="2024-02-28T08:47:00Z">
            <w:r w:rsidRPr="00234D3D" w:rsidDel="00234D3D">
              <w:rPr>
                <w:rPrChange w:id="1381" w:author="CNT-18-20075" w:date="2024-02-28T08:47:00Z">
                  <w:rPr>
                    <w:rStyle w:val="a4"/>
                    <w:noProof/>
                  </w:rPr>
                </w:rPrChange>
              </w:rPr>
              <w:delText>Braille eMotion 펌웨어 업그레이드</w:delText>
            </w:r>
            <w:r w:rsidDel="00234D3D">
              <w:rPr>
                <w:noProof/>
                <w:webHidden/>
              </w:rPr>
              <w:tab/>
              <w:delText>80</w:delText>
            </w:r>
          </w:del>
        </w:p>
        <w:p w14:paraId="542D15A8" w14:textId="74E375A1" w:rsidR="000B6F05" w:rsidDel="00234D3D" w:rsidRDefault="000B6F05">
          <w:pPr>
            <w:pStyle w:val="10"/>
            <w:rPr>
              <w:del w:id="1382" w:author="CNT-18-20075" w:date="2024-02-28T08:47:00Z"/>
              <w:noProof/>
            </w:rPr>
          </w:pPr>
          <w:del w:id="1383" w:author="CNT-18-20075" w:date="2024-02-28T08:47:00Z">
            <w:r w:rsidRPr="00234D3D" w:rsidDel="00234D3D">
              <w:rPr>
                <w:rPrChange w:id="1384" w:author="CNT-18-20075" w:date="2024-02-28T08:47:00Z">
                  <w:rPr>
                    <w:rStyle w:val="a4"/>
                    <w:noProof/>
                  </w:rPr>
                </w:rPrChange>
              </w:rPr>
              <w:delText>11. 도움 받기</w:delText>
            </w:r>
          </w:del>
          <w:ins w:id="1385" w:author="Louis" w:date="2024-02-22T07:59:00Z">
            <w:del w:id="1386" w:author="CNT-18-20075" w:date="2024-02-28T08:47:00Z">
              <w:r w:rsidR="003506B3" w:rsidRPr="00234D3D" w:rsidDel="00234D3D">
                <w:rPr>
                  <w:rFonts w:hint="eastAsia"/>
                  <w:rPrChange w:id="1387" w:author="CNT-18-20075" w:date="2024-02-28T08:47:00Z">
                    <w:rPr>
                      <w:rStyle w:val="a4"/>
                      <w:rFonts w:hint="eastAsia"/>
                      <w:noProof/>
                    </w:rPr>
                  </w:rPrChange>
                </w:rPr>
                <w:delText>말</w:delText>
              </w:r>
            </w:del>
          </w:ins>
          <w:del w:id="1388" w:author="CNT-18-20075" w:date="2024-02-28T08:47:00Z">
            <w:r w:rsidDel="00234D3D">
              <w:rPr>
                <w:noProof/>
                <w:webHidden/>
              </w:rPr>
              <w:tab/>
              <w:delText>80</w:delText>
            </w:r>
          </w:del>
        </w:p>
        <w:p w14:paraId="5D33E432" w14:textId="60A4B8F4" w:rsidR="000B6F05" w:rsidRDefault="000B6F05">
          <w:pPr>
            <w:rPr>
              <w:ins w:id="1389" w:author="CNT-18-20075" w:date="2024-02-20T09:47:00Z"/>
            </w:rPr>
          </w:pPr>
          <w:ins w:id="1390" w:author="CNT-18-20075" w:date="2024-02-20T09:47:00Z">
            <w:r>
              <w:rPr>
                <w:b/>
                <w:bCs/>
                <w:lang w:val="ko-KR"/>
              </w:rPr>
              <w:fldChar w:fldCharType="end"/>
            </w:r>
          </w:ins>
        </w:p>
        <w:customXmlInsRangeStart w:id="1391" w:author="CNT-18-20075" w:date="2024-02-20T09:47:00Z"/>
      </w:sdtContent>
    </w:sdt>
    <w:customXmlInsRangeEnd w:id="1391"/>
    <w:p w14:paraId="1DEA138F" w14:textId="68C79448" w:rsidR="00680B6A" w:rsidRDefault="00680B6A" w:rsidP="00253F3B">
      <w:pPr>
        <w:rPr>
          <w:ins w:id="1392" w:author="CNT-18-20075" w:date="2024-02-28T09:11:00Z"/>
          <w:rFonts w:eastAsiaTheme="minorHAnsi"/>
        </w:rPr>
      </w:pPr>
      <w:ins w:id="1393" w:author="CNT-18-20075" w:date="2024-02-28T09:11:00Z">
        <w:r>
          <w:rPr>
            <w:rFonts w:eastAsiaTheme="minorHAnsi"/>
          </w:rPr>
          <w:br w:type="page"/>
        </w:r>
      </w:ins>
    </w:p>
    <w:p w14:paraId="4B908FDB" w14:textId="77777777" w:rsidR="00F6136A" w:rsidRPr="00133E47" w:rsidDel="000B6F05" w:rsidRDefault="00F6136A" w:rsidP="00253F3B">
      <w:pPr>
        <w:rPr>
          <w:del w:id="1394" w:author="CNT-18-20075" w:date="2024-02-20T09:47:00Z"/>
          <w:rFonts w:eastAsiaTheme="minorHAnsi"/>
        </w:rPr>
      </w:pPr>
      <w:bookmarkStart w:id="1395" w:name="_Toc160005947"/>
      <w:bookmarkEnd w:id="1395"/>
    </w:p>
    <w:p w14:paraId="1DEA1390" w14:textId="353DB59B" w:rsidR="00253F3B" w:rsidRPr="00CD3408" w:rsidDel="000B6F05" w:rsidRDefault="00253F3B" w:rsidP="00253F3B">
      <w:pPr>
        <w:rPr>
          <w:del w:id="1396" w:author="CNT-18-20075" w:date="2024-02-20T09:47:00Z"/>
          <w:rFonts w:eastAsiaTheme="minorHAnsi"/>
          <w:b/>
          <w:sz w:val="22"/>
          <w:rPrChange w:id="1397" w:author="CNT-18-20075" w:date="2024-01-19T10:04:00Z">
            <w:rPr>
              <w:del w:id="1398" w:author="CNT-18-20075" w:date="2024-02-20T09:47:00Z"/>
              <w:rFonts w:eastAsiaTheme="minorHAnsi"/>
            </w:rPr>
          </w:rPrChange>
        </w:rPr>
      </w:pPr>
      <w:del w:id="1399" w:author="CNT-18-20075" w:date="2024-02-20T09:47:00Z">
        <w:r w:rsidRPr="00CD3408" w:rsidDel="000B6F05">
          <w:rPr>
            <w:rFonts w:eastAsiaTheme="minorHAnsi"/>
            <w:b/>
            <w:sz w:val="22"/>
            <w:rPrChange w:id="1400" w:author="CNT-18-20075" w:date="2024-01-19T10:04:00Z">
              <w:rPr>
                <w:rFonts w:eastAsiaTheme="minorHAnsi"/>
              </w:rPr>
            </w:rPrChange>
          </w:rPr>
          <w:delText>목차</w:delText>
        </w:r>
        <w:bookmarkStart w:id="1401" w:name="_Toc160005948"/>
        <w:bookmarkEnd w:id="1401"/>
      </w:del>
    </w:p>
    <w:p w14:paraId="1DEA1391" w14:textId="3450D651" w:rsidR="00253F3B" w:rsidRPr="00CD3408" w:rsidDel="000B6F05" w:rsidRDefault="00253F3B" w:rsidP="00253F3B">
      <w:pPr>
        <w:rPr>
          <w:del w:id="1402" w:author="CNT-18-20075" w:date="2024-02-20T09:47:00Z"/>
          <w:rFonts w:eastAsiaTheme="minorHAnsi"/>
          <w:b/>
          <w:sz w:val="22"/>
          <w:rPrChange w:id="1403" w:author="CNT-18-20075" w:date="2024-01-19T10:04:00Z">
            <w:rPr>
              <w:del w:id="1404" w:author="CNT-18-20075" w:date="2024-02-20T09:47:00Z"/>
              <w:rFonts w:eastAsiaTheme="minorHAnsi"/>
            </w:rPr>
          </w:rPrChange>
        </w:rPr>
      </w:pPr>
      <w:del w:id="1405" w:author="CNT-18-20075" w:date="2024-02-20T09:47:00Z">
        <w:r w:rsidRPr="00CD3408" w:rsidDel="000B6F05">
          <w:rPr>
            <w:rFonts w:eastAsiaTheme="minorHAnsi"/>
            <w:b/>
            <w:sz w:val="22"/>
            <w:rPrChange w:id="1406" w:author="CNT-18-20075" w:date="2024-01-19T10:04:00Z">
              <w:rPr>
                <w:rFonts w:eastAsiaTheme="minorHAnsi"/>
              </w:rPr>
            </w:rPrChange>
          </w:rPr>
          <w:delText>1. 소개 14</w:delText>
        </w:r>
        <w:bookmarkStart w:id="1407" w:name="_Toc160005949"/>
        <w:bookmarkEnd w:id="1407"/>
      </w:del>
    </w:p>
    <w:p w14:paraId="1DEA1392" w14:textId="1200363F" w:rsidR="00253F3B" w:rsidRPr="00133E47" w:rsidDel="000B6F05" w:rsidRDefault="00253F3B" w:rsidP="00253F3B">
      <w:pPr>
        <w:rPr>
          <w:del w:id="1408" w:author="CNT-18-20075" w:date="2024-02-20T09:47:00Z"/>
          <w:rFonts w:eastAsiaTheme="minorHAnsi"/>
        </w:rPr>
      </w:pPr>
      <w:del w:id="1409" w:author="CNT-18-20075" w:date="2024-02-20T09:47:00Z">
        <w:r w:rsidRPr="00133E47" w:rsidDel="000B6F05">
          <w:rPr>
            <w:rFonts w:eastAsiaTheme="minorHAnsi"/>
          </w:rPr>
          <w:delText xml:space="preserve">1.1 </w:delText>
        </w:r>
      </w:del>
      <w:ins w:id="1410" w:author="Young-Gwan Noh" w:date="2024-01-20T07:09:00Z">
        <w:del w:id="1411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412" w:author="CNT-18-20075" w:date="2024-01-19T09:59:00Z">
        <w:r w:rsidRPr="00133E47" w:rsidDel="00714521">
          <w:rPr>
            <w:rFonts w:eastAsiaTheme="minorHAnsi"/>
          </w:rPr>
          <w:delText>점자 감정</w:delText>
        </w:r>
      </w:del>
      <w:del w:id="1413" w:author="CNT-18-20075" w:date="2024-02-20T09:47:00Z">
        <w:r w:rsidRPr="00133E47" w:rsidDel="000B6F05">
          <w:rPr>
            <w:rFonts w:eastAsiaTheme="minorHAnsi"/>
          </w:rPr>
          <w:delText>이</w:delText>
        </w:r>
      </w:del>
      <w:del w:id="1414" w:author="CNT-18-20075" w:date="2024-01-19T09:59:00Z">
        <w:r w:rsidRPr="00133E47" w:rsidDel="00714521">
          <w:rPr>
            <w:rFonts w:eastAsiaTheme="minorHAnsi"/>
          </w:rPr>
          <w:delText>란</w:delText>
        </w:r>
      </w:del>
      <w:del w:id="1415" w:author="CNT-18-20075" w:date="2024-02-20T09:47:00Z">
        <w:r w:rsidRPr="00133E47" w:rsidDel="000B6F05">
          <w:rPr>
            <w:rFonts w:eastAsiaTheme="minorHAnsi"/>
          </w:rPr>
          <w:delText xml:space="preserve"> 무엇입니까</w:delText>
        </w:r>
      </w:del>
      <w:ins w:id="1416" w:author="Louis" w:date="2024-02-02T12:32:00Z">
        <w:del w:id="1417" w:author="CNT-18-20075" w:date="2024-02-20T09:47:00Z">
          <w:r w:rsidR="00387DB0" w:rsidDel="000B6F05">
            <w:rPr>
              <w:rFonts w:eastAsiaTheme="minorHAnsi" w:hint="eastAsia"/>
            </w:rPr>
            <w:delText>인가요</w:delText>
          </w:r>
        </w:del>
      </w:ins>
      <w:del w:id="1418" w:author="CNT-18-20075" w:date="2024-02-20T09:47:00Z">
        <w:r w:rsidRPr="00133E47" w:rsidDel="000B6F05">
          <w:rPr>
            <w:rFonts w:eastAsiaTheme="minorHAnsi"/>
          </w:rPr>
          <w:delText>? 14</w:delText>
        </w:r>
        <w:bookmarkStart w:id="1419" w:name="_Toc160005950"/>
        <w:bookmarkEnd w:id="1419"/>
      </w:del>
    </w:p>
    <w:p w14:paraId="1DEA1393" w14:textId="4459A38C" w:rsidR="00253F3B" w:rsidRPr="00133E47" w:rsidDel="000B6F05" w:rsidRDefault="00253F3B" w:rsidP="00253F3B">
      <w:pPr>
        <w:rPr>
          <w:del w:id="1420" w:author="CNT-18-20075" w:date="2024-02-20T09:47:00Z"/>
          <w:rFonts w:eastAsiaTheme="minorHAnsi"/>
        </w:rPr>
      </w:pPr>
      <w:del w:id="1421" w:author="CNT-18-20075" w:date="2024-02-20T09:47:00Z">
        <w:r w:rsidRPr="00133E47" w:rsidDel="000B6F05">
          <w:rPr>
            <w:rFonts w:eastAsiaTheme="minorHAnsi"/>
          </w:rPr>
          <w:delText xml:space="preserve">1.2 </w:delText>
        </w:r>
      </w:del>
      <w:ins w:id="1422" w:author="Louis" w:date="2024-02-02T12:33:00Z">
        <w:del w:id="1423" w:author="CNT-18-20075" w:date="2024-02-20T09:47:00Z">
          <w:r w:rsidR="00387DB0" w:rsidDel="000B6F05">
            <w:rPr>
              <w:rFonts w:eastAsiaTheme="minorHAnsi" w:hint="eastAsia"/>
            </w:rPr>
            <w:delText>제품 형살펴</w:delText>
          </w:r>
        </w:del>
      </w:ins>
      <w:del w:id="1424" w:author="CNT-18-20075" w:date="2024-01-19T10:03:00Z">
        <w:r w:rsidRPr="00133E47" w:rsidDel="00CD3408">
          <w:rPr>
            <w:rFonts w:eastAsiaTheme="minorHAnsi"/>
          </w:rPr>
          <w:delText>실제 투어</w:delText>
        </w:r>
      </w:del>
      <w:del w:id="1425" w:author="CNT-18-20075" w:date="2024-02-20T09:47:00Z">
        <w:r w:rsidRPr="00133E47" w:rsidDel="000B6F05">
          <w:rPr>
            <w:rFonts w:eastAsiaTheme="minorHAnsi"/>
          </w:rPr>
          <w:delText xml:space="preserve"> 14</w:delText>
        </w:r>
        <w:bookmarkStart w:id="1426" w:name="_Toc160005951"/>
        <w:bookmarkEnd w:id="1426"/>
      </w:del>
    </w:p>
    <w:p w14:paraId="1DEA1394" w14:textId="036E332D" w:rsidR="00253F3B" w:rsidRPr="00133E47" w:rsidDel="000B6F05" w:rsidRDefault="00253F3B" w:rsidP="00253F3B">
      <w:pPr>
        <w:rPr>
          <w:del w:id="1427" w:author="CNT-18-20075" w:date="2024-02-20T09:47:00Z"/>
          <w:rFonts w:eastAsiaTheme="minorHAnsi"/>
        </w:rPr>
      </w:pPr>
      <w:del w:id="1428" w:author="CNT-18-20075" w:date="2024-02-20T09:47:00Z">
        <w:r w:rsidRPr="00133E47" w:rsidDel="000B6F05">
          <w:rPr>
            <w:rFonts w:eastAsiaTheme="minorHAnsi"/>
          </w:rPr>
          <w:delText xml:space="preserve">1.2.1 </w:delText>
        </w:r>
      </w:del>
      <w:ins w:id="1429" w:author="Louis" w:date="2024-02-02T12:33:00Z">
        <w:del w:id="1430" w:author="CNT-18-20075" w:date="2024-02-20T09:47:00Z">
          <w:r w:rsidR="00387DB0" w:rsidDel="000B6F05">
            <w:rPr>
              <w:rFonts w:eastAsiaTheme="minorHAnsi" w:hint="eastAsia"/>
            </w:rPr>
            <w:delText>제품의 윗면</w:delText>
          </w:r>
        </w:del>
      </w:ins>
      <w:del w:id="1431" w:author="CNT-18-20075" w:date="2024-02-20T09:47:00Z">
        <w:r w:rsidRPr="00133E47" w:rsidDel="000B6F05">
          <w:rPr>
            <w:rFonts w:eastAsiaTheme="minorHAnsi"/>
          </w:rPr>
          <w:delText>상단 패널 14</w:delText>
        </w:r>
        <w:bookmarkStart w:id="1432" w:name="_Toc160005952"/>
        <w:bookmarkEnd w:id="1432"/>
      </w:del>
    </w:p>
    <w:p w14:paraId="1DEA1395" w14:textId="01F1B67D" w:rsidR="00253F3B" w:rsidRPr="00133E47" w:rsidDel="000B6F05" w:rsidRDefault="00253F3B" w:rsidP="00253F3B">
      <w:pPr>
        <w:rPr>
          <w:del w:id="1433" w:author="CNT-18-20075" w:date="2024-02-20T09:47:00Z"/>
          <w:rFonts w:eastAsiaTheme="minorHAnsi"/>
        </w:rPr>
      </w:pPr>
      <w:del w:id="1434" w:author="CNT-18-20075" w:date="2024-02-20T09:47:00Z">
        <w:r w:rsidRPr="00133E47" w:rsidDel="000B6F05">
          <w:rPr>
            <w:rFonts w:eastAsiaTheme="minorHAnsi"/>
          </w:rPr>
          <w:delText xml:space="preserve">1.2.2 앞쪽 </w:delText>
        </w:r>
      </w:del>
      <w:ins w:id="1435" w:author="Louis" w:date="2024-02-02T12:33:00Z">
        <w:del w:id="1436" w:author="CNT-18-20075" w:date="2024-02-20T09:47:00Z">
          <w:r w:rsidR="00387DB0" w:rsidDel="000B6F05">
            <w:rPr>
              <w:rFonts w:eastAsiaTheme="minorHAnsi" w:hint="eastAsia"/>
            </w:rPr>
            <w:delText>제품의 전</w:delText>
          </w:r>
        </w:del>
      </w:ins>
      <w:del w:id="1437" w:author="CNT-18-20075" w:date="2024-01-19T10:04:00Z">
        <w:r w:rsidRPr="00133E47" w:rsidDel="00CD3408">
          <w:rPr>
            <w:rFonts w:eastAsiaTheme="minorHAnsi"/>
          </w:rPr>
          <w:delText>가장자리</w:delText>
        </w:r>
      </w:del>
      <w:del w:id="1438" w:author="CNT-18-20075" w:date="2024-02-20T09:47:00Z">
        <w:r w:rsidRPr="00133E47" w:rsidDel="000B6F05">
          <w:rPr>
            <w:rFonts w:eastAsiaTheme="minorHAnsi"/>
          </w:rPr>
          <w:delText xml:space="preserve"> 16</w:delText>
        </w:r>
        <w:bookmarkStart w:id="1439" w:name="_Toc160005953"/>
        <w:bookmarkEnd w:id="1439"/>
      </w:del>
    </w:p>
    <w:p w14:paraId="1DEA1396" w14:textId="37A10C13" w:rsidR="00253F3B" w:rsidRPr="00133E47" w:rsidDel="000B6F05" w:rsidRDefault="00253F3B" w:rsidP="00253F3B">
      <w:pPr>
        <w:rPr>
          <w:del w:id="1440" w:author="CNT-18-20075" w:date="2024-02-20T09:47:00Z"/>
          <w:rFonts w:eastAsiaTheme="minorHAnsi"/>
        </w:rPr>
      </w:pPr>
      <w:del w:id="1441" w:author="CNT-18-20075" w:date="2024-02-20T09:47:00Z">
        <w:r w:rsidRPr="00133E47" w:rsidDel="000B6F05">
          <w:rPr>
            <w:rFonts w:eastAsiaTheme="minorHAnsi"/>
          </w:rPr>
          <w:delText xml:space="preserve">1.2.3 오른쪽 </w:delText>
        </w:r>
      </w:del>
      <w:ins w:id="1442" w:author="Louis" w:date="2024-02-02T12:33:00Z">
        <w:del w:id="1443" w:author="CNT-18-20075" w:date="2024-02-20T09:47:00Z">
          <w:r w:rsidR="00387DB0" w:rsidDel="000B6F05">
            <w:rPr>
              <w:rFonts w:eastAsiaTheme="minorHAnsi" w:hint="eastAsia"/>
            </w:rPr>
            <w:delText>제품의 우측</w:delText>
          </w:r>
        </w:del>
      </w:ins>
      <w:del w:id="1444" w:author="CNT-18-20075" w:date="2024-01-19T10:04:00Z">
        <w:r w:rsidRPr="00133E47" w:rsidDel="00CD3408">
          <w:rPr>
            <w:rFonts w:eastAsiaTheme="minorHAnsi"/>
          </w:rPr>
          <w:delText>가장자리</w:delText>
        </w:r>
      </w:del>
      <w:del w:id="1445" w:author="CNT-18-20075" w:date="2024-02-20T09:47:00Z">
        <w:r w:rsidRPr="00133E47" w:rsidDel="000B6F05">
          <w:rPr>
            <w:rFonts w:eastAsiaTheme="minorHAnsi"/>
          </w:rPr>
          <w:delText xml:space="preserve"> 17</w:delText>
        </w:r>
        <w:bookmarkStart w:id="1446" w:name="_Toc160005954"/>
        <w:bookmarkEnd w:id="1446"/>
      </w:del>
    </w:p>
    <w:p w14:paraId="1DEA1397" w14:textId="4FA530C6" w:rsidR="00253F3B" w:rsidRPr="00133E47" w:rsidDel="000B6F05" w:rsidRDefault="00253F3B" w:rsidP="00253F3B">
      <w:pPr>
        <w:rPr>
          <w:del w:id="1447" w:author="CNT-18-20075" w:date="2024-02-20T09:47:00Z"/>
          <w:rFonts w:eastAsiaTheme="minorHAnsi"/>
        </w:rPr>
      </w:pPr>
      <w:del w:id="1448" w:author="CNT-18-20075" w:date="2024-02-20T09:47:00Z">
        <w:r w:rsidRPr="00133E47" w:rsidDel="000B6F05">
          <w:rPr>
            <w:rFonts w:eastAsiaTheme="minorHAnsi"/>
          </w:rPr>
          <w:delText xml:space="preserve">1.2.4 왼쪽 </w:delText>
        </w:r>
      </w:del>
      <w:ins w:id="1449" w:author="Louis" w:date="2024-02-02T12:33:00Z">
        <w:del w:id="1450" w:author="CNT-18-20075" w:date="2024-02-20T09:47:00Z">
          <w:r w:rsidR="00387DB0" w:rsidDel="000B6F05">
            <w:rPr>
              <w:rFonts w:eastAsiaTheme="minorHAnsi" w:hint="eastAsia"/>
            </w:rPr>
            <w:delText>제품의 좌측면</w:delText>
          </w:r>
        </w:del>
      </w:ins>
      <w:del w:id="1451" w:author="CNT-18-20075" w:date="2024-01-19T10:04:00Z">
        <w:r w:rsidRPr="00133E47" w:rsidDel="00CD3408">
          <w:rPr>
            <w:rFonts w:eastAsiaTheme="minorHAnsi"/>
          </w:rPr>
          <w:delText>가장자리</w:delText>
        </w:r>
      </w:del>
      <w:del w:id="1452" w:author="CNT-18-20075" w:date="2024-02-20T09:47:00Z">
        <w:r w:rsidRPr="00133E47" w:rsidDel="000B6F05">
          <w:rPr>
            <w:rFonts w:eastAsiaTheme="minorHAnsi"/>
          </w:rPr>
          <w:delText xml:space="preserve"> 17</w:delText>
        </w:r>
        <w:bookmarkStart w:id="1453" w:name="_Toc160005955"/>
        <w:bookmarkEnd w:id="1453"/>
      </w:del>
    </w:p>
    <w:p w14:paraId="1DEA1398" w14:textId="5F41F678" w:rsidR="00253F3B" w:rsidRPr="00133E47" w:rsidDel="000B6F05" w:rsidRDefault="00253F3B" w:rsidP="00253F3B">
      <w:pPr>
        <w:rPr>
          <w:del w:id="1454" w:author="CNT-18-20075" w:date="2024-02-20T09:47:00Z"/>
          <w:rFonts w:eastAsiaTheme="minorHAnsi"/>
        </w:rPr>
      </w:pPr>
      <w:del w:id="1455" w:author="CNT-18-20075" w:date="2024-02-20T09:47:00Z">
        <w:r w:rsidRPr="00133E47" w:rsidDel="000B6F05">
          <w:rPr>
            <w:rFonts w:eastAsiaTheme="minorHAnsi"/>
          </w:rPr>
          <w:delText>1.3 하드웨어 사양 18</w:delText>
        </w:r>
        <w:bookmarkStart w:id="1456" w:name="_Toc160005956"/>
        <w:bookmarkEnd w:id="1456"/>
      </w:del>
    </w:p>
    <w:p w14:paraId="1DEA1399" w14:textId="0069626F" w:rsidR="00253F3B" w:rsidRPr="00133E47" w:rsidDel="000B6F05" w:rsidRDefault="00253F3B" w:rsidP="00253F3B">
      <w:pPr>
        <w:rPr>
          <w:del w:id="1457" w:author="CNT-18-20075" w:date="2024-02-20T09:47:00Z"/>
          <w:rFonts w:eastAsiaTheme="minorHAnsi"/>
        </w:rPr>
      </w:pPr>
      <w:del w:id="1458" w:author="CNT-18-20075" w:date="2024-02-20T09:47:00Z">
        <w:r w:rsidRPr="00133E47" w:rsidDel="000B6F05">
          <w:rPr>
            <w:rFonts w:eastAsiaTheme="minorHAnsi"/>
          </w:rPr>
          <w:delText xml:space="preserve">1.4 </w:delText>
        </w:r>
      </w:del>
      <w:del w:id="1459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1460" w:author="Young-Gwan Noh" w:date="2024-01-20T07:09:00Z">
        <w:del w:id="1461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462" w:author="CNT-18-20075" w:date="2024-02-20T09:47:00Z">
        <w:r w:rsidRPr="00133E47" w:rsidDel="000B6F05">
          <w:rPr>
            <w:rFonts w:eastAsiaTheme="minorHAnsi"/>
          </w:rPr>
          <w:delText>에 대한 기억</w:delText>
        </w:r>
      </w:del>
      <w:ins w:id="1463" w:author="Louis" w:date="2024-02-02T12:34:00Z">
        <w:del w:id="1464" w:author="CNT-18-20075" w:date="2024-02-20T09:47:00Z">
          <w:r w:rsidR="00387DB0" w:rsidDel="000B6F05">
            <w:rPr>
              <w:rFonts w:eastAsiaTheme="minorHAnsi" w:hint="eastAsia"/>
            </w:rPr>
            <w:delText>저장장치</w:delText>
          </w:r>
        </w:del>
      </w:ins>
      <w:del w:id="1465" w:author="CNT-18-20075" w:date="2024-02-20T09:47:00Z">
        <w:r w:rsidRPr="00133E47" w:rsidDel="000B6F05">
          <w:rPr>
            <w:rFonts w:eastAsiaTheme="minorHAnsi"/>
          </w:rPr>
          <w:delText xml:space="preserve"> 19</w:delText>
        </w:r>
        <w:bookmarkStart w:id="1466" w:name="_Toc160005957"/>
        <w:bookmarkEnd w:id="1466"/>
      </w:del>
    </w:p>
    <w:p w14:paraId="1DEA139A" w14:textId="00BD1EB6" w:rsidR="00253F3B" w:rsidRPr="00CD3408" w:rsidDel="000B6F05" w:rsidRDefault="00253F3B" w:rsidP="00253F3B">
      <w:pPr>
        <w:rPr>
          <w:del w:id="1467" w:author="CNT-18-20075" w:date="2024-02-20T09:47:00Z"/>
          <w:rFonts w:eastAsiaTheme="minorHAnsi"/>
          <w:b/>
          <w:sz w:val="22"/>
          <w:rPrChange w:id="1468" w:author="CNT-18-20075" w:date="2024-01-19T10:04:00Z">
            <w:rPr>
              <w:del w:id="1469" w:author="CNT-18-20075" w:date="2024-02-20T09:47:00Z"/>
              <w:rFonts w:eastAsiaTheme="minorHAnsi"/>
            </w:rPr>
          </w:rPrChange>
        </w:rPr>
      </w:pPr>
      <w:del w:id="1470" w:author="CNT-18-20075" w:date="2024-02-20T09:47:00Z">
        <w:r w:rsidRPr="00CD3408" w:rsidDel="000B6F05">
          <w:rPr>
            <w:rFonts w:eastAsiaTheme="minorHAnsi"/>
            <w:b/>
            <w:sz w:val="22"/>
            <w:rPrChange w:id="1471" w:author="CNT-18-20075" w:date="2024-01-19T10:04:00Z">
              <w:rPr>
                <w:rFonts w:eastAsiaTheme="minorHAnsi"/>
              </w:rPr>
            </w:rPrChange>
          </w:rPr>
          <w:delText>2. Braille eMotion</w:delText>
        </w:r>
      </w:del>
      <w:ins w:id="1472" w:author="Young-Gwan Noh" w:date="2024-01-20T07:09:00Z">
        <w:del w:id="1473" w:author="CNT-18-20075" w:date="2024-02-20T09:47:00Z">
          <w:r w:rsidR="00720EC5" w:rsidDel="000B6F05">
            <w:rPr>
              <w:rFonts w:eastAsiaTheme="minorHAnsi"/>
              <w:b/>
              <w:sz w:val="22"/>
            </w:rPr>
            <w:delText>브레일 이모션 40</w:delText>
          </w:r>
        </w:del>
      </w:ins>
      <w:del w:id="1474" w:author="CNT-18-20075" w:date="2024-02-20T09:47:00Z">
        <w:r w:rsidRPr="00CD3408" w:rsidDel="000B6F05">
          <w:rPr>
            <w:rFonts w:eastAsiaTheme="minorHAnsi"/>
            <w:b/>
            <w:sz w:val="22"/>
            <w:rPrChange w:id="1475" w:author="CNT-18-20075" w:date="2024-01-19T10:04:00Z">
              <w:rPr>
                <w:rFonts w:eastAsiaTheme="minorHAnsi"/>
              </w:rPr>
            </w:rPrChange>
          </w:rPr>
          <w:delText>의 기본 기능 19</w:delText>
        </w:r>
        <w:bookmarkStart w:id="1476" w:name="_Toc160005958"/>
        <w:bookmarkEnd w:id="1476"/>
      </w:del>
    </w:p>
    <w:p w14:paraId="1DEA139B" w14:textId="4118D760" w:rsidR="00253F3B" w:rsidRPr="00133E47" w:rsidDel="000B6F05" w:rsidRDefault="00253F3B" w:rsidP="00253F3B">
      <w:pPr>
        <w:rPr>
          <w:del w:id="1477" w:author="CNT-18-20075" w:date="2024-02-20T09:47:00Z"/>
          <w:rFonts w:eastAsiaTheme="minorHAnsi"/>
        </w:rPr>
      </w:pPr>
      <w:del w:id="1478" w:author="CNT-18-20075" w:date="2024-02-20T09:47:00Z">
        <w:r w:rsidRPr="00133E47" w:rsidDel="000B6F05">
          <w:rPr>
            <w:rFonts w:eastAsiaTheme="minorHAnsi"/>
          </w:rPr>
          <w:delText>2.1 명령 입력 방법 19</w:delText>
        </w:r>
        <w:bookmarkStart w:id="1479" w:name="_Toc160005959"/>
        <w:bookmarkEnd w:id="1479"/>
      </w:del>
    </w:p>
    <w:p w14:paraId="1DEA139C" w14:textId="182F37E4" w:rsidR="00253F3B" w:rsidRPr="00133E47" w:rsidDel="000B6F05" w:rsidRDefault="00253F3B" w:rsidP="00253F3B">
      <w:pPr>
        <w:rPr>
          <w:del w:id="1480" w:author="CNT-18-20075" w:date="2024-02-20T09:47:00Z"/>
          <w:rFonts w:eastAsiaTheme="minorHAnsi"/>
        </w:rPr>
      </w:pPr>
      <w:del w:id="1481" w:author="CNT-18-20075" w:date="2024-02-20T09:47:00Z">
        <w:r w:rsidRPr="00133E47" w:rsidDel="000B6F05">
          <w:rPr>
            <w:rFonts w:eastAsiaTheme="minorHAnsi"/>
          </w:rPr>
          <w:delText>2.1.1 기본 경고 및 메시지 20</w:delText>
        </w:r>
        <w:bookmarkStart w:id="1482" w:name="_Toc160005960"/>
        <w:bookmarkEnd w:id="1482"/>
      </w:del>
    </w:p>
    <w:p w14:paraId="1DEA139D" w14:textId="1909DC76" w:rsidR="00253F3B" w:rsidRPr="00133E47" w:rsidDel="000B6F05" w:rsidRDefault="00253F3B" w:rsidP="00253F3B">
      <w:pPr>
        <w:rPr>
          <w:del w:id="1483" w:author="CNT-18-20075" w:date="2024-02-20T09:47:00Z"/>
          <w:rFonts w:eastAsiaTheme="minorHAnsi"/>
        </w:rPr>
      </w:pPr>
      <w:del w:id="1484" w:author="CNT-18-20075" w:date="2024-02-20T09:47:00Z">
        <w:r w:rsidRPr="00133E47" w:rsidDel="000B6F05">
          <w:rPr>
            <w:rFonts w:eastAsiaTheme="minorHAnsi"/>
          </w:rPr>
          <w:delText>2.2 메뉴 개념 20</w:delText>
        </w:r>
        <w:bookmarkStart w:id="1485" w:name="_Toc160005961"/>
        <w:bookmarkEnd w:id="1485"/>
      </w:del>
    </w:p>
    <w:p w14:paraId="1DEA139E" w14:textId="6DC470DE" w:rsidR="00253F3B" w:rsidRPr="00133E47" w:rsidDel="000B6F05" w:rsidRDefault="00253F3B" w:rsidP="00253F3B">
      <w:pPr>
        <w:rPr>
          <w:del w:id="1486" w:author="CNT-18-20075" w:date="2024-02-20T09:47:00Z"/>
          <w:rFonts w:eastAsiaTheme="minorHAnsi"/>
        </w:rPr>
      </w:pPr>
      <w:del w:id="1487" w:author="CNT-18-20075" w:date="2024-02-20T09:47:00Z">
        <w:r w:rsidRPr="00133E47" w:rsidDel="000B6F05">
          <w:rPr>
            <w:rFonts w:eastAsiaTheme="minorHAnsi"/>
          </w:rPr>
          <w:delText xml:space="preserve">2.2.1 제어 </w:delText>
        </w:r>
      </w:del>
      <w:ins w:id="1488" w:author="Louis" w:date="2024-02-02T12:34:00Z">
        <w:del w:id="1489" w:author="CNT-18-20075" w:date="2024-02-20T09:47:00Z">
          <w:r w:rsidR="00387DB0" w:rsidDel="000B6F05">
            <w:rPr>
              <w:rFonts w:eastAsiaTheme="minorHAnsi" w:hint="eastAsia"/>
            </w:rPr>
            <w:delText xml:space="preserve">콘트롤 </w:delText>
          </w:r>
        </w:del>
      </w:ins>
      <w:del w:id="1490" w:author="CNT-18-20075" w:date="2024-02-20T09:47:00Z">
        <w:r w:rsidRPr="00133E47" w:rsidDel="000B6F05">
          <w:rPr>
            <w:rFonts w:eastAsiaTheme="minorHAnsi"/>
          </w:rPr>
          <w:delText>기호</w:delText>
        </w:r>
      </w:del>
      <w:ins w:id="1491" w:author="Louis" w:date="2024-02-02T12:34:00Z">
        <w:del w:id="1492" w:author="CNT-18-20075" w:date="2024-02-20T09:47:00Z">
          <w:r w:rsidR="00387DB0" w:rsidDel="000B6F05">
            <w:rPr>
              <w:rFonts w:eastAsiaTheme="minorHAnsi" w:hint="eastAsia"/>
            </w:rPr>
            <w:delText>표시</w:delText>
          </w:r>
        </w:del>
      </w:ins>
      <w:del w:id="1493" w:author="CNT-18-20075" w:date="2024-02-20T09:47:00Z">
        <w:r w:rsidRPr="00133E47" w:rsidDel="000B6F05">
          <w:rPr>
            <w:rFonts w:eastAsiaTheme="minorHAnsi"/>
          </w:rPr>
          <w:delText xml:space="preserve"> 23</w:delText>
        </w:r>
        <w:bookmarkStart w:id="1494" w:name="_Toc160005962"/>
        <w:bookmarkEnd w:id="1494"/>
      </w:del>
    </w:p>
    <w:p w14:paraId="1DEA139F" w14:textId="49629046" w:rsidR="00253F3B" w:rsidRPr="00133E47" w:rsidDel="000B6F05" w:rsidRDefault="00253F3B" w:rsidP="00253F3B">
      <w:pPr>
        <w:rPr>
          <w:del w:id="1495" w:author="CNT-18-20075" w:date="2024-02-20T09:47:00Z"/>
          <w:rFonts w:eastAsiaTheme="minorHAnsi"/>
        </w:rPr>
      </w:pPr>
      <w:del w:id="1496" w:author="CNT-18-20075" w:date="2024-02-20T09:47:00Z">
        <w:r w:rsidRPr="00133E47" w:rsidDel="000B6F05">
          <w:rPr>
            <w:rFonts w:eastAsiaTheme="minorHAnsi"/>
          </w:rPr>
          <w:delText>2.3 기능키 사용 25</w:delText>
        </w:r>
        <w:bookmarkStart w:id="1497" w:name="_Toc160005963"/>
        <w:bookmarkEnd w:id="1497"/>
      </w:del>
    </w:p>
    <w:p w14:paraId="1DEA13A0" w14:textId="2ABAC652" w:rsidR="00253F3B" w:rsidRPr="00133E47" w:rsidDel="000B6F05" w:rsidRDefault="00253F3B" w:rsidP="00253F3B">
      <w:pPr>
        <w:rPr>
          <w:del w:id="1498" w:author="CNT-18-20075" w:date="2024-02-20T09:47:00Z"/>
          <w:rFonts w:eastAsiaTheme="minorHAnsi"/>
        </w:rPr>
      </w:pPr>
      <w:del w:id="1499" w:author="CNT-18-20075" w:date="2024-02-20T09:47:00Z">
        <w:r w:rsidRPr="00133E47" w:rsidDel="000B6F05">
          <w:rPr>
            <w:rFonts w:eastAsiaTheme="minorHAnsi"/>
          </w:rPr>
          <w:delText>2.4 전원 공급 장치 및 배터리 팩 26</w:delText>
        </w:r>
        <w:bookmarkStart w:id="1500" w:name="_Toc160005964"/>
        <w:bookmarkEnd w:id="1500"/>
      </w:del>
    </w:p>
    <w:p w14:paraId="1DEA13A1" w14:textId="6B9A2BD5" w:rsidR="00253F3B" w:rsidRPr="00133E47" w:rsidDel="000B6F05" w:rsidRDefault="00253F3B" w:rsidP="00253F3B">
      <w:pPr>
        <w:rPr>
          <w:del w:id="1501" w:author="CNT-18-20075" w:date="2024-02-20T09:47:00Z"/>
          <w:rFonts w:eastAsiaTheme="minorHAnsi"/>
        </w:rPr>
      </w:pPr>
      <w:del w:id="1502" w:author="CNT-18-20075" w:date="2024-02-20T09:47:00Z">
        <w:r w:rsidRPr="00133E47" w:rsidDel="000B6F05">
          <w:rPr>
            <w:rFonts w:eastAsiaTheme="minorHAnsi"/>
          </w:rPr>
          <w:delText>2.5 볼륨 및 기타 속성 조정</w:delText>
        </w:r>
      </w:del>
      <w:ins w:id="1503" w:author="Louis" w:date="2024-02-02T12:35:00Z">
        <w:del w:id="1504" w:author="CNT-18-20075" w:date="2024-02-20T09:47:00Z">
          <w:r w:rsidR="00387DB0" w:rsidDel="000B6F05">
            <w:rPr>
              <w:rFonts w:eastAsiaTheme="minorHAnsi" w:hint="eastAsia"/>
            </w:rPr>
            <w:delText>절</w:delText>
          </w:r>
        </w:del>
      </w:ins>
      <w:del w:id="1505" w:author="CNT-18-20075" w:date="2024-02-20T09:47:00Z">
        <w:r w:rsidRPr="00133E47" w:rsidDel="000B6F05">
          <w:rPr>
            <w:rFonts w:eastAsiaTheme="minorHAnsi"/>
          </w:rPr>
          <w:delText>. 28</w:delText>
        </w:r>
        <w:bookmarkStart w:id="1506" w:name="_Toc160005965"/>
        <w:bookmarkEnd w:id="1506"/>
      </w:del>
    </w:p>
    <w:p w14:paraId="1DEA13A2" w14:textId="32983A85" w:rsidR="00253F3B" w:rsidRPr="00133E47" w:rsidDel="000B6F05" w:rsidRDefault="00253F3B" w:rsidP="00253F3B">
      <w:pPr>
        <w:rPr>
          <w:del w:id="1507" w:author="CNT-18-20075" w:date="2024-02-20T09:47:00Z"/>
          <w:rFonts w:eastAsiaTheme="minorHAnsi"/>
        </w:rPr>
      </w:pPr>
      <w:del w:id="1508" w:author="CNT-18-20075" w:date="2024-02-20T09:47:00Z">
        <w:r w:rsidRPr="00133E47" w:rsidDel="000B6F05">
          <w:rPr>
            <w:rFonts w:eastAsiaTheme="minorHAnsi"/>
          </w:rPr>
          <w:delText>2.6 음성 및 점자 사용 29</w:delText>
        </w:r>
        <w:bookmarkStart w:id="1509" w:name="_Toc160005966"/>
        <w:bookmarkEnd w:id="1509"/>
      </w:del>
    </w:p>
    <w:p w14:paraId="1DEA13A3" w14:textId="305ED65C" w:rsidR="00253F3B" w:rsidRPr="00133E47" w:rsidDel="000B6F05" w:rsidRDefault="00253F3B" w:rsidP="00253F3B">
      <w:pPr>
        <w:rPr>
          <w:del w:id="1510" w:author="CNT-18-20075" w:date="2024-02-20T09:47:00Z"/>
          <w:rFonts w:eastAsiaTheme="minorHAnsi"/>
        </w:rPr>
      </w:pPr>
      <w:del w:id="1511" w:author="CNT-18-20075" w:date="2024-02-20T09:47:00Z">
        <w:r w:rsidRPr="00133E47" w:rsidDel="000B6F05">
          <w:rPr>
            <w:rFonts w:eastAsiaTheme="minorHAnsi"/>
          </w:rPr>
          <w:delText>2.7 텍스트 입력 29</w:delText>
        </w:r>
        <w:bookmarkStart w:id="1512" w:name="_Toc160005967"/>
        <w:bookmarkEnd w:id="1512"/>
      </w:del>
    </w:p>
    <w:p w14:paraId="1DEA13A4" w14:textId="6F0E8258" w:rsidR="00253F3B" w:rsidRPr="00133E47" w:rsidDel="000B6F05" w:rsidRDefault="00253F3B" w:rsidP="00253F3B">
      <w:pPr>
        <w:rPr>
          <w:del w:id="1513" w:author="CNT-18-20075" w:date="2024-02-20T09:47:00Z"/>
          <w:rFonts w:eastAsiaTheme="minorHAnsi"/>
        </w:rPr>
      </w:pPr>
      <w:del w:id="1514" w:author="CNT-18-20075" w:date="2024-02-20T09:47:00Z">
        <w:r w:rsidRPr="00133E47" w:rsidDel="000B6F05">
          <w:rPr>
            <w:rFonts w:eastAsiaTheme="minorHAnsi"/>
          </w:rPr>
          <w:delText>2.8 멀티 태스킹 30</w:delText>
        </w:r>
        <w:bookmarkStart w:id="1515" w:name="_Toc160005968"/>
        <w:bookmarkEnd w:id="1515"/>
      </w:del>
    </w:p>
    <w:p w14:paraId="1DEA13A5" w14:textId="54E4A646" w:rsidR="00253F3B" w:rsidRPr="00133E47" w:rsidDel="000B6F05" w:rsidRDefault="00253F3B" w:rsidP="00253F3B">
      <w:pPr>
        <w:rPr>
          <w:del w:id="1516" w:author="CNT-18-20075" w:date="2024-02-20T09:47:00Z"/>
          <w:rFonts w:eastAsiaTheme="minorHAnsi"/>
        </w:rPr>
      </w:pPr>
      <w:del w:id="1517" w:author="CNT-18-20075" w:date="2024-02-20T09:47:00Z">
        <w:r w:rsidRPr="00133E47" w:rsidDel="000B6F05">
          <w:rPr>
            <w:rFonts w:eastAsiaTheme="minorHAnsi"/>
          </w:rPr>
          <w:delText>2.9 키 잠금 31</w:delText>
        </w:r>
        <w:bookmarkStart w:id="1518" w:name="_Toc160005969"/>
        <w:bookmarkEnd w:id="1518"/>
      </w:del>
    </w:p>
    <w:p w14:paraId="1DEA13A6" w14:textId="377151C6" w:rsidR="00253F3B" w:rsidRPr="00133E47" w:rsidDel="000B6F05" w:rsidRDefault="00253F3B" w:rsidP="00253F3B">
      <w:pPr>
        <w:rPr>
          <w:del w:id="1519" w:author="CNT-18-20075" w:date="2024-02-20T09:47:00Z"/>
          <w:rFonts w:eastAsiaTheme="minorHAnsi"/>
        </w:rPr>
      </w:pPr>
      <w:del w:id="1520" w:author="CNT-18-20075" w:date="2024-02-20T09:47:00Z">
        <w:r w:rsidRPr="00133E47" w:rsidDel="000B6F05">
          <w:rPr>
            <w:rFonts w:eastAsiaTheme="minorHAnsi"/>
          </w:rPr>
          <w:delText>2.10 한손 모드 31</w:delText>
        </w:r>
        <w:bookmarkStart w:id="1521" w:name="_Toc160005970"/>
        <w:bookmarkEnd w:id="1521"/>
      </w:del>
    </w:p>
    <w:p w14:paraId="1DEA13A7" w14:textId="7746B46E" w:rsidR="00253F3B" w:rsidRPr="00133E47" w:rsidDel="000B6F05" w:rsidRDefault="00253F3B" w:rsidP="00253F3B">
      <w:pPr>
        <w:rPr>
          <w:del w:id="1522" w:author="CNT-18-20075" w:date="2024-02-20T09:47:00Z"/>
          <w:rFonts w:eastAsiaTheme="minorHAnsi"/>
        </w:rPr>
      </w:pPr>
      <w:del w:id="1523" w:author="CNT-18-20075" w:date="2024-02-20T09:47:00Z">
        <w:r w:rsidRPr="00133E47" w:rsidDel="000B6F05">
          <w:rPr>
            <w:rFonts w:eastAsiaTheme="minorHAnsi"/>
          </w:rPr>
          <w:delText>2.11 타이핑 모드 사용 32</w:delText>
        </w:r>
        <w:bookmarkStart w:id="1524" w:name="_Toc160005971"/>
        <w:bookmarkEnd w:id="1524"/>
      </w:del>
    </w:p>
    <w:p w14:paraId="1DEA13A8" w14:textId="7FC8FA3F" w:rsidR="00253F3B" w:rsidRPr="00133E47" w:rsidDel="000B6F05" w:rsidRDefault="00253F3B" w:rsidP="00253F3B">
      <w:pPr>
        <w:rPr>
          <w:del w:id="1525" w:author="CNT-18-20075" w:date="2024-02-20T09:47:00Z"/>
          <w:rFonts w:eastAsiaTheme="minorHAnsi"/>
        </w:rPr>
      </w:pPr>
      <w:del w:id="1526" w:author="CNT-18-20075" w:date="2024-02-20T09:47:00Z">
        <w:r w:rsidRPr="00133E47" w:rsidDel="000B6F05">
          <w:rPr>
            <w:rFonts w:eastAsiaTheme="minorHAnsi"/>
          </w:rPr>
          <w:delText>2.12 특수</w:delText>
        </w:r>
      </w:del>
      <w:ins w:id="1527" w:author="Louis" w:date="2024-02-02T12:35:00Z">
        <w:del w:id="1528" w:author="CNT-18-20075" w:date="2024-02-20T09:47:00Z">
          <w:r w:rsidR="00387DB0" w:rsidDel="000B6F05">
            <w:rPr>
              <w:rFonts w:eastAsiaTheme="minorHAnsi" w:hint="eastAsia"/>
            </w:rPr>
            <w:delText>한</w:delText>
          </w:r>
        </w:del>
      </w:ins>
      <w:del w:id="1529" w:author="CNT-18-20075" w:date="2024-02-20T09:47:00Z">
        <w:r w:rsidRPr="00133E47" w:rsidDel="000B6F05">
          <w:rPr>
            <w:rFonts w:eastAsiaTheme="minorHAnsi"/>
          </w:rPr>
          <w:delText xml:space="preserve"> 부팅 순서</w:delText>
        </w:r>
      </w:del>
      <w:ins w:id="1530" w:author="Louis" w:date="2024-02-02T12:35:00Z">
        <w:del w:id="1531" w:author="CNT-18-20075" w:date="2024-02-20T09:47:00Z">
          <w:r w:rsidR="00387DB0" w:rsidDel="000B6F05">
            <w:rPr>
              <w:rFonts w:eastAsiaTheme="minorHAnsi" w:hint="eastAsia"/>
            </w:rPr>
            <w:delText>절차</w:delText>
          </w:r>
        </w:del>
      </w:ins>
      <w:del w:id="1532" w:author="CNT-18-20075" w:date="2024-02-20T09:47:00Z">
        <w:r w:rsidRPr="00133E47" w:rsidDel="000B6F05">
          <w:rPr>
            <w:rFonts w:eastAsiaTheme="minorHAnsi"/>
          </w:rPr>
          <w:delText xml:space="preserve"> 33</w:delText>
        </w:r>
        <w:bookmarkStart w:id="1533" w:name="_Toc160005972"/>
        <w:bookmarkEnd w:id="1533"/>
      </w:del>
    </w:p>
    <w:p w14:paraId="1DEA13A9" w14:textId="77777777" w:rsidR="00253F3B" w:rsidRPr="0005718C" w:rsidDel="008D718C" w:rsidRDefault="00253F3B" w:rsidP="00253F3B">
      <w:pPr>
        <w:rPr>
          <w:del w:id="1534" w:author="CNT-18-20075" w:date="2024-01-19T10:14:00Z"/>
          <w:rFonts w:eastAsiaTheme="minorHAnsi"/>
          <w:b/>
          <w:sz w:val="22"/>
          <w:rPrChange w:id="1535" w:author="CNT-18-20075" w:date="2024-01-19T10:24:00Z">
            <w:rPr>
              <w:del w:id="1536" w:author="CNT-18-20075" w:date="2024-01-19T10:14:00Z"/>
              <w:rFonts w:eastAsiaTheme="minorHAnsi"/>
            </w:rPr>
          </w:rPrChange>
        </w:rPr>
      </w:pPr>
      <w:del w:id="1537" w:author="CNT-18-20075" w:date="2024-01-19T10:24:00Z">
        <w:r w:rsidRPr="0005718C" w:rsidDel="0005718C">
          <w:rPr>
            <w:rFonts w:eastAsiaTheme="minorHAnsi"/>
            <w:b/>
            <w:sz w:val="22"/>
            <w:rPrChange w:id="1538" w:author="CNT-18-20075" w:date="2024-01-19T10:24:00Z">
              <w:rPr>
                <w:rFonts w:eastAsiaTheme="minorHAnsi"/>
              </w:rPr>
            </w:rPrChange>
          </w:rPr>
          <w:delText xml:space="preserve">3. </w:delText>
        </w:r>
      </w:del>
      <w:del w:id="1539" w:author="CNT-18-20075" w:date="2024-01-19T10:14:00Z">
        <w:r w:rsidRPr="0005718C" w:rsidDel="008D718C">
          <w:rPr>
            <w:rFonts w:eastAsiaTheme="minorHAnsi"/>
            <w:b/>
            <w:sz w:val="22"/>
            <w:rPrChange w:id="1540" w:author="CNT-18-20075" w:date="2024-01-19T10:24:00Z">
              <w:rPr>
                <w:rFonts w:eastAsiaTheme="minorHAnsi"/>
              </w:rPr>
            </w:rPrChange>
          </w:rPr>
          <w:delText>점자 맞춤설정</w:delText>
        </w:r>
        <w:bookmarkStart w:id="1541" w:name="_Toc160005973"/>
        <w:bookmarkEnd w:id="1541"/>
      </w:del>
    </w:p>
    <w:p w14:paraId="1DEA13AA" w14:textId="77777777" w:rsidR="00253F3B" w:rsidRPr="0005718C" w:rsidDel="008D718C" w:rsidRDefault="00253F3B" w:rsidP="00253F3B">
      <w:pPr>
        <w:rPr>
          <w:del w:id="1542" w:author="CNT-18-20075" w:date="2024-01-19T10:14:00Z"/>
          <w:rFonts w:eastAsiaTheme="minorHAnsi"/>
          <w:b/>
          <w:sz w:val="22"/>
          <w:rPrChange w:id="1543" w:author="CNT-18-20075" w:date="2024-01-19T10:24:00Z">
            <w:rPr>
              <w:del w:id="1544" w:author="CNT-18-20075" w:date="2024-01-19T10:14:00Z"/>
              <w:rFonts w:eastAsiaTheme="minorHAnsi"/>
            </w:rPr>
          </w:rPrChange>
        </w:rPr>
      </w:pPr>
      <w:bookmarkStart w:id="1545" w:name="_Toc160005974"/>
      <w:bookmarkEnd w:id="1545"/>
    </w:p>
    <w:p w14:paraId="1DEA13AB" w14:textId="2273614D" w:rsidR="00253F3B" w:rsidRPr="0005718C" w:rsidDel="000B6F05" w:rsidRDefault="00253F3B" w:rsidP="008D718C">
      <w:pPr>
        <w:rPr>
          <w:del w:id="1546" w:author="CNT-18-20075" w:date="2024-02-20T09:47:00Z"/>
          <w:rFonts w:eastAsiaTheme="minorHAnsi"/>
          <w:b/>
          <w:sz w:val="22"/>
          <w:rPrChange w:id="1547" w:author="CNT-18-20075" w:date="2024-01-19T10:24:00Z">
            <w:rPr>
              <w:del w:id="1548" w:author="CNT-18-20075" w:date="2024-02-20T09:47:00Z"/>
              <w:rFonts w:eastAsiaTheme="minorHAnsi"/>
            </w:rPr>
          </w:rPrChange>
        </w:rPr>
      </w:pPr>
      <w:del w:id="1549" w:author="CNT-18-20075" w:date="2024-01-19T10:14:00Z">
        <w:r w:rsidRPr="0005718C" w:rsidDel="008D718C">
          <w:rPr>
            <w:rFonts w:eastAsiaTheme="minorHAnsi"/>
            <w:b/>
            <w:sz w:val="22"/>
            <w:rPrChange w:id="1550" w:author="CNT-18-20075" w:date="2024-01-19T10:24:00Z">
              <w:rPr>
                <w:rFonts w:eastAsiaTheme="minorHAnsi"/>
              </w:rPr>
            </w:rPrChange>
          </w:rPr>
          <w:delText xml:space="preserve">르 </w:delText>
        </w:r>
      </w:del>
      <w:del w:id="1551" w:author="CNT-18-20075" w:date="2024-02-20T09:47:00Z">
        <w:r w:rsidRPr="0005718C" w:rsidDel="000B6F05">
          <w:rPr>
            <w:rFonts w:eastAsiaTheme="minorHAnsi"/>
            <w:b/>
            <w:sz w:val="22"/>
            <w:rPrChange w:id="1552" w:author="CNT-18-20075" w:date="2024-01-19T10:24:00Z">
              <w:rPr>
                <w:rFonts w:eastAsiaTheme="minorHAnsi"/>
              </w:rPr>
            </w:rPrChange>
          </w:rPr>
          <w:delText>디스플레이 33</w:delText>
        </w:r>
        <w:bookmarkStart w:id="1553" w:name="_Toc160005975"/>
        <w:bookmarkEnd w:id="1553"/>
      </w:del>
    </w:p>
    <w:p w14:paraId="1DEA13AC" w14:textId="6DED9CC6" w:rsidR="00253F3B" w:rsidRPr="00133E47" w:rsidDel="000B6F05" w:rsidRDefault="00253F3B" w:rsidP="00253F3B">
      <w:pPr>
        <w:rPr>
          <w:del w:id="1554" w:author="CNT-18-20075" w:date="2024-02-20T09:47:00Z"/>
          <w:rFonts w:eastAsiaTheme="minorHAnsi"/>
        </w:rPr>
      </w:pPr>
      <w:del w:id="1555" w:author="CNT-18-20075" w:date="2024-02-20T09:47:00Z">
        <w:r w:rsidRPr="00133E47" w:rsidDel="000B6F05">
          <w:rPr>
            <w:rFonts w:eastAsiaTheme="minorHAnsi"/>
          </w:rPr>
          <w:delText>3.1 점자 옵션 34</w:delText>
        </w:r>
        <w:bookmarkStart w:id="1556" w:name="_Toc160005976"/>
        <w:bookmarkEnd w:id="1556"/>
      </w:del>
    </w:p>
    <w:p w14:paraId="1DEA13AD" w14:textId="5E879CA7" w:rsidR="00253F3B" w:rsidRPr="00133E47" w:rsidDel="000B6F05" w:rsidRDefault="00253F3B" w:rsidP="00253F3B">
      <w:pPr>
        <w:rPr>
          <w:del w:id="1557" w:author="CNT-18-20075" w:date="2024-02-20T09:47:00Z"/>
          <w:rFonts w:eastAsiaTheme="minorHAnsi"/>
        </w:rPr>
      </w:pPr>
      <w:del w:id="1558" w:author="CNT-18-20075" w:date="2024-02-20T09:47:00Z">
        <w:r w:rsidRPr="00133E47" w:rsidDel="000B6F05">
          <w:rPr>
            <w:rFonts w:eastAsiaTheme="minorHAnsi"/>
          </w:rPr>
          <w:delText>3.2 음성 옵션 35</w:delText>
        </w:r>
        <w:bookmarkStart w:id="1559" w:name="_Toc160005977"/>
        <w:bookmarkEnd w:id="1559"/>
      </w:del>
    </w:p>
    <w:p w14:paraId="1DEA13AE" w14:textId="4FE7B96C" w:rsidR="00253F3B" w:rsidRPr="00133E47" w:rsidDel="000B6F05" w:rsidRDefault="00253F3B" w:rsidP="00253F3B">
      <w:pPr>
        <w:rPr>
          <w:del w:id="1560" w:author="CNT-18-20075" w:date="2024-02-20T09:47:00Z"/>
          <w:rFonts w:eastAsiaTheme="minorHAnsi"/>
        </w:rPr>
      </w:pPr>
      <w:del w:id="1561" w:author="CNT-18-20075" w:date="2024-02-20T09:47:00Z">
        <w:r w:rsidRPr="00133E47" w:rsidDel="000B6F05">
          <w:rPr>
            <w:rFonts w:eastAsiaTheme="minorHAnsi"/>
          </w:rPr>
          <w:delText>3.3 글로벌 옵션 36</w:delText>
        </w:r>
        <w:bookmarkStart w:id="1562" w:name="_Toc160005978"/>
        <w:bookmarkEnd w:id="1562"/>
      </w:del>
    </w:p>
    <w:p w14:paraId="1DEA13AF" w14:textId="7AD211E0" w:rsidR="00253F3B" w:rsidRPr="00133E47" w:rsidDel="000B6F05" w:rsidRDefault="00253F3B" w:rsidP="00253F3B">
      <w:pPr>
        <w:rPr>
          <w:del w:id="1563" w:author="CNT-18-20075" w:date="2024-02-20T09:47:00Z"/>
          <w:rFonts w:eastAsiaTheme="minorHAnsi"/>
        </w:rPr>
      </w:pPr>
      <w:del w:id="1564" w:author="CNT-18-20075" w:date="2024-02-20T09:47:00Z">
        <w:r w:rsidRPr="00133E47" w:rsidDel="000B6F05">
          <w:rPr>
            <w:rFonts w:eastAsiaTheme="minorHAnsi"/>
          </w:rPr>
          <w:delText>3.4 시간 및 날짜 설정 38</w:delText>
        </w:r>
        <w:bookmarkStart w:id="1565" w:name="_Toc160005979"/>
        <w:bookmarkEnd w:id="1565"/>
      </w:del>
    </w:p>
    <w:p w14:paraId="1DEA13B0" w14:textId="1A3ED4F0" w:rsidR="00253F3B" w:rsidRPr="00133E47" w:rsidDel="000B6F05" w:rsidRDefault="00253F3B" w:rsidP="00253F3B">
      <w:pPr>
        <w:rPr>
          <w:del w:id="1566" w:author="CNT-18-20075" w:date="2024-02-20T09:47:00Z"/>
          <w:rFonts w:eastAsiaTheme="minorHAnsi"/>
        </w:rPr>
      </w:pPr>
      <w:del w:id="1567" w:author="CNT-18-20075" w:date="2024-02-20T09:47:00Z">
        <w:r w:rsidRPr="00133E47" w:rsidDel="000B6F05">
          <w:rPr>
            <w:rFonts w:eastAsiaTheme="minorHAnsi"/>
          </w:rPr>
          <w:delText>3.5 인터넷 설정 41</w:delText>
        </w:r>
        <w:bookmarkStart w:id="1568" w:name="_Toc160005980"/>
        <w:bookmarkEnd w:id="1568"/>
      </w:del>
    </w:p>
    <w:p w14:paraId="1DEA13B1" w14:textId="0A062582" w:rsidR="00253F3B" w:rsidRPr="00133E47" w:rsidDel="000B6F05" w:rsidRDefault="00253F3B" w:rsidP="00253F3B">
      <w:pPr>
        <w:rPr>
          <w:del w:id="1569" w:author="CNT-18-20075" w:date="2024-02-20T09:47:00Z"/>
          <w:rFonts w:eastAsiaTheme="minorHAnsi"/>
        </w:rPr>
      </w:pPr>
      <w:del w:id="1570" w:author="CNT-18-20075" w:date="2024-02-20T09:47:00Z">
        <w:r w:rsidRPr="00133E47" w:rsidDel="000B6F05">
          <w:rPr>
            <w:rFonts w:eastAsiaTheme="minorHAnsi"/>
          </w:rPr>
          <w:delText>3.5.1 무선랜 설정 41</w:delText>
        </w:r>
        <w:bookmarkStart w:id="1571" w:name="_Toc160005981"/>
        <w:bookmarkEnd w:id="1571"/>
      </w:del>
    </w:p>
    <w:p w14:paraId="1DEA13B2" w14:textId="59DE9B52" w:rsidR="00253F3B" w:rsidRPr="00133E47" w:rsidDel="000B6F05" w:rsidRDefault="00253F3B" w:rsidP="00253F3B">
      <w:pPr>
        <w:rPr>
          <w:del w:id="1572" w:author="CNT-18-20075" w:date="2024-02-20T09:47:00Z"/>
          <w:rFonts w:eastAsiaTheme="minorHAnsi"/>
        </w:rPr>
      </w:pPr>
      <w:del w:id="1573" w:author="CNT-18-20075" w:date="2024-02-20T09:47:00Z">
        <w:r w:rsidRPr="00133E47" w:rsidDel="000B6F05">
          <w:rPr>
            <w:rFonts w:eastAsiaTheme="minorHAnsi"/>
          </w:rPr>
          <w:delText>3.6 블루투스 관리자</w:delText>
        </w:r>
      </w:del>
      <w:ins w:id="1574" w:author="Young-Gwan Noh" w:date="2024-02-20T03:02:00Z">
        <w:del w:id="1575" w:author="CNT-18-20075" w:date="2024-02-20T09:47:00Z">
          <w:r w:rsidR="00FB7649" w:rsidDel="000B6F05">
            <w:rPr>
              <w:rFonts w:eastAsiaTheme="minorHAnsi"/>
            </w:rPr>
            <w:delText>블루투스 매니저</w:delText>
          </w:r>
        </w:del>
      </w:ins>
      <w:del w:id="1576" w:author="CNT-18-20075" w:date="2024-02-20T09:47:00Z">
        <w:r w:rsidRPr="00133E47" w:rsidDel="000B6F05">
          <w:rPr>
            <w:rFonts w:eastAsiaTheme="minorHAnsi"/>
          </w:rPr>
          <w:delText xml:space="preserve"> 44</w:delText>
        </w:r>
        <w:bookmarkStart w:id="1577" w:name="_Toc160005982"/>
        <w:bookmarkEnd w:id="1577"/>
      </w:del>
    </w:p>
    <w:p w14:paraId="1DEA13B3" w14:textId="412C24BD" w:rsidR="00253F3B" w:rsidRPr="00133E47" w:rsidDel="000B6F05" w:rsidRDefault="00253F3B" w:rsidP="00253F3B">
      <w:pPr>
        <w:rPr>
          <w:del w:id="1578" w:author="CNT-18-20075" w:date="2024-02-20T09:47:00Z"/>
          <w:rFonts w:eastAsiaTheme="minorHAnsi"/>
        </w:rPr>
      </w:pPr>
      <w:del w:id="1579" w:author="CNT-18-20075" w:date="2024-02-20T09:47:00Z">
        <w:r w:rsidRPr="00133E47" w:rsidDel="000B6F05">
          <w:rPr>
            <w:rFonts w:eastAsiaTheme="minorHAnsi"/>
          </w:rPr>
          <w:delText>3.6.1 블루투스 장치 목록 44</w:delText>
        </w:r>
        <w:bookmarkStart w:id="1580" w:name="_Toc160005983"/>
        <w:bookmarkEnd w:id="1580"/>
      </w:del>
    </w:p>
    <w:p w14:paraId="1DEA13B4" w14:textId="2CAFEE63" w:rsidR="00253F3B" w:rsidRPr="00133E47" w:rsidDel="000B6F05" w:rsidRDefault="00253F3B" w:rsidP="00253F3B">
      <w:pPr>
        <w:rPr>
          <w:del w:id="1581" w:author="CNT-18-20075" w:date="2024-02-20T09:47:00Z"/>
          <w:rFonts w:eastAsiaTheme="minorHAnsi"/>
        </w:rPr>
      </w:pPr>
      <w:del w:id="1582" w:author="CNT-18-20075" w:date="2024-02-20T09:47:00Z">
        <w:r w:rsidRPr="00133E47" w:rsidDel="000B6F05">
          <w:rPr>
            <w:rFonts w:eastAsiaTheme="minorHAnsi"/>
          </w:rPr>
          <w:delText>3.6.2 블루투스 서비스 목록 46</w:delText>
        </w:r>
        <w:bookmarkStart w:id="1583" w:name="_Toc160005984"/>
        <w:bookmarkEnd w:id="1583"/>
      </w:del>
    </w:p>
    <w:p w14:paraId="1DEA13B5" w14:textId="7A2A4A68" w:rsidR="00253F3B" w:rsidRPr="00133E47" w:rsidDel="000B6F05" w:rsidRDefault="00253F3B" w:rsidP="00253F3B">
      <w:pPr>
        <w:rPr>
          <w:del w:id="1584" w:author="CNT-18-20075" w:date="2024-02-20T09:47:00Z"/>
          <w:rFonts w:eastAsiaTheme="minorHAnsi"/>
        </w:rPr>
      </w:pPr>
      <w:del w:id="1585" w:author="CNT-18-20075" w:date="2024-02-20T09:47:00Z">
        <w:r w:rsidRPr="00133E47" w:rsidDel="000B6F05">
          <w:rPr>
            <w:rFonts w:eastAsiaTheme="minorHAnsi"/>
          </w:rPr>
          <w:delText>3.6.2.1 서비스 연결 47</w:delText>
        </w:r>
        <w:bookmarkStart w:id="1586" w:name="_Toc160005985"/>
        <w:bookmarkEnd w:id="1586"/>
      </w:del>
    </w:p>
    <w:p w14:paraId="1DEA13B6" w14:textId="066E398F" w:rsidR="00253F3B" w:rsidRPr="00133E47" w:rsidDel="000B6F05" w:rsidRDefault="00253F3B" w:rsidP="00253F3B">
      <w:pPr>
        <w:rPr>
          <w:del w:id="1587" w:author="CNT-18-20075" w:date="2024-02-20T09:47:00Z"/>
          <w:rFonts w:eastAsiaTheme="minorHAnsi"/>
        </w:rPr>
      </w:pPr>
      <w:del w:id="1588" w:author="CNT-18-20075" w:date="2024-02-20T09:47:00Z">
        <w:r w:rsidRPr="00133E47" w:rsidDel="000B6F05">
          <w:rPr>
            <w:rFonts w:eastAsiaTheme="minorHAnsi"/>
          </w:rPr>
          <w:delText xml:space="preserve">3.7 </w:delText>
        </w:r>
      </w:del>
      <w:del w:id="1589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del w:id="1590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591" w:author="Young-Gwan Noh" w:date="2024-01-20T07:09:00Z">
        <w:del w:id="1592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593" w:author="CNT-18-20075" w:date="2024-02-20T09:47:00Z">
        <w:r w:rsidRPr="00133E47" w:rsidDel="000B6F05">
          <w:rPr>
            <w:rFonts w:eastAsiaTheme="minorHAnsi"/>
          </w:rPr>
          <w:delText>설정 백업/복원 48</w:delText>
        </w:r>
        <w:bookmarkStart w:id="1594" w:name="_Toc160005986"/>
        <w:bookmarkEnd w:id="1594"/>
      </w:del>
    </w:p>
    <w:p w14:paraId="1DEA13B7" w14:textId="08B6C4A1" w:rsidR="00253F3B" w:rsidRPr="00133E47" w:rsidDel="000B6F05" w:rsidRDefault="00253F3B" w:rsidP="00253F3B">
      <w:pPr>
        <w:rPr>
          <w:del w:id="1595" w:author="CNT-18-20075" w:date="2024-02-20T09:47:00Z"/>
          <w:rFonts w:eastAsiaTheme="minorHAnsi"/>
        </w:rPr>
      </w:pPr>
      <w:del w:id="1596" w:author="CNT-18-20075" w:date="2024-02-20T09:47:00Z">
        <w:r w:rsidRPr="00133E47" w:rsidDel="000B6F05">
          <w:rPr>
            <w:rFonts w:eastAsiaTheme="minorHAnsi"/>
          </w:rPr>
          <w:delText xml:space="preserve">3.8 </w:delText>
        </w:r>
      </w:del>
      <w:del w:id="1597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del w:id="1598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599" w:author="Young-Gwan Noh" w:date="2024-01-20T07:09:00Z">
        <w:del w:id="1600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601" w:author="CNT-18-20075" w:date="2024-02-20T09:47:00Z">
        <w:r w:rsidRPr="00133E47" w:rsidDel="000B6F05">
          <w:rPr>
            <w:rFonts w:eastAsiaTheme="minorHAnsi"/>
          </w:rPr>
          <w:delText>옵션 초기화 50</w:delText>
        </w:r>
        <w:bookmarkStart w:id="1602" w:name="_Toc160005987"/>
        <w:bookmarkEnd w:id="1602"/>
      </w:del>
    </w:p>
    <w:p w14:paraId="1DEA13B8" w14:textId="4D479E3E" w:rsidR="00253F3B" w:rsidRPr="008D718C" w:rsidDel="000B6F05" w:rsidRDefault="00253F3B" w:rsidP="00253F3B">
      <w:pPr>
        <w:rPr>
          <w:del w:id="1603" w:author="CNT-18-20075" w:date="2024-02-20T09:47:00Z"/>
          <w:rFonts w:eastAsiaTheme="minorHAnsi"/>
          <w:b/>
          <w:sz w:val="22"/>
          <w:rPrChange w:id="1604" w:author="CNT-18-20075" w:date="2024-01-19T10:23:00Z">
            <w:rPr>
              <w:del w:id="1605" w:author="CNT-18-20075" w:date="2024-02-20T09:47:00Z"/>
              <w:rFonts w:eastAsiaTheme="minorHAnsi"/>
            </w:rPr>
          </w:rPrChange>
        </w:rPr>
      </w:pPr>
      <w:del w:id="1606" w:author="CNT-18-20075" w:date="2024-02-20T09:47:00Z">
        <w:r w:rsidRPr="008D718C" w:rsidDel="000B6F05">
          <w:rPr>
            <w:rFonts w:eastAsiaTheme="minorHAnsi"/>
            <w:b/>
            <w:sz w:val="22"/>
            <w:rPrChange w:id="1607" w:author="CNT-18-20075" w:date="2024-01-19T10:23:00Z">
              <w:rPr>
                <w:rFonts w:eastAsiaTheme="minorHAnsi"/>
              </w:rPr>
            </w:rPrChange>
          </w:rPr>
          <w:delText>4. 파일 관리 50</w:delText>
        </w:r>
        <w:bookmarkStart w:id="1608" w:name="_Toc160005988"/>
        <w:bookmarkEnd w:id="1608"/>
      </w:del>
    </w:p>
    <w:p w14:paraId="1DEA13B9" w14:textId="08E697A9" w:rsidR="00253F3B" w:rsidRPr="00133E47" w:rsidDel="000B6F05" w:rsidRDefault="00253F3B" w:rsidP="00253F3B">
      <w:pPr>
        <w:rPr>
          <w:del w:id="1609" w:author="CNT-18-20075" w:date="2024-02-20T09:47:00Z"/>
          <w:rFonts w:eastAsiaTheme="minorHAnsi"/>
        </w:rPr>
      </w:pPr>
      <w:del w:id="1610" w:author="CNT-18-20075" w:date="2024-02-20T09:47:00Z">
        <w:r w:rsidRPr="00133E47" w:rsidDel="000B6F05">
          <w:rPr>
            <w:rFonts w:eastAsiaTheme="minorHAnsi"/>
          </w:rPr>
          <w:delText>4.1 개요 50</w:delText>
        </w:r>
        <w:bookmarkStart w:id="1611" w:name="_Toc160005989"/>
        <w:bookmarkEnd w:id="1611"/>
      </w:del>
    </w:p>
    <w:p w14:paraId="1DEA13BA" w14:textId="31398D04" w:rsidR="00253F3B" w:rsidRPr="00133E47" w:rsidDel="000B6F05" w:rsidRDefault="00253F3B" w:rsidP="00253F3B">
      <w:pPr>
        <w:rPr>
          <w:del w:id="1612" w:author="CNT-18-20075" w:date="2024-02-20T09:47:00Z"/>
          <w:rFonts w:eastAsiaTheme="minorHAnsi"/>
        </w:rPr>
      </w:pPr>
      <w:del w:id="1613" w:author="CNT-18-20075" w:date="2024-02-20T09:47:00Z">
        <w:r w:rsidRPr="00133E47" w:rsidDel="000B6F05">
          <w:rPr>
            <w:rFonts w:eastAsiaTheme="minorHAnsi"/>
          </w:rPr>
          <w:delText>4.1.1 파일 목록 탐색 52</w:delText>
        </w:r>
        <w:bookmarkStart w:id="1614" w:name="_Toc160005990"/>
        <w:bookmarkEnd w:id="1614"/>
      </w:del>
    </w:p>
    <w:p w14:paraId="1DEA13BB" w14:textId="7A741ECF" w:rsidR="00253F3B" w:rsidRPr="00133E47" w:rsidDel="000B6F05" w:rsidRDefault="00253F3B" w:rsidP="00253F3B">
      <w:pPr>
        <w:rPr>
          <w:del w:id="1615" w:author="CNT-18-20075" w:date="2024-02-20T09:47:00Z"/>
          <w:rFonts w:eastAsiaTheme="minorHAnsi"/>
        </w:rPr>
      </w:pPr>
      <w:del w:id="1616" w:author="CNT-18-20075" w:date="2024-02-20T09:47:00Z">
        <w:r w:rsidRPr="00133E47" w:rsidDel="000B6F05">
          <w:rPr>
            <w:rFonts w:eastAsiaTheme="minorHAnsi"/>
          </w:rPr>
          <w:delText>4.1.2 폴더 및 파일 선택 53</w:delText>
        </w:r>
        <w:bookmarkStart w:id="1617" w:name="_Toc160005991"/>
        <w:bookmarkEnd w:id="1617"/>
      </w:del>
    </w:p>
    <w:p w14:paraId="1DEA13BC" w14:textId="648C118E" w:rsidR="00253F3B" w:rsidRPr="00133E47" w:rsidDel="000B6F05" w:rsidRDefault="00253F3B" w:rsidP="00253F3B">
      <w:pPr>
        <w:rPr>
          <w:del w:id="1618" w:author="CNT-18-20075" w:date="2024-02-20T09:47:00Z"/>
          <w:rFonts w:eastAsiaTheme="minorHAnsi"/>
        </w:rPr>
      </w:pPr>
      <w:del w:id="1619" w:author="CNT-18-20075" w:date="2024-02-20T09:47:00Z">
        <w:r w:rsidRPr="00133E47" w:rsidDel="000B6F05">
          <w:rPr>
            <w:rFonts w:eastAsiaTheme="minorHAnsi"/>
          </w:rPr>
          <w:delText>4.2 파일 및 폴더 작업 53</w:delText>
        </w:r>
        <w:bookmarkStart w:id="1620" w:name="_Toc160005992"/>
        <w:bookmarkEnd w:id="1620"/>
      </w:del>
    </w:p>
    <w:p w14:paraId="1DEA13BD" w14:textId="5E69573D" w:rsidR="00253F3B" w:rsidRPr="00133E47" w:rsidDel="000B6F05" w:rsidRDefault="00253F3B" w:rsidP="00253F3B">
      <w:pPr>
        <w:rPr>
          <w:del w:id="1621" w:author="CNT-18-20075" w:date="2024-02-20T09:47:00Z"/>
          <w:rFonts w:eastAsiaTheme="minorHAnsi"/>
        </w:rPr>
      </w:pPr>
      <w:del w:id="1622" w:author="CNT-18-20075" w:date="2024-02-20T09:47:00Z">
        <w:r w:rsidRPr="00133E47" w:rsidDel="000B6F05">
          <w:rPr>
            <w:rFonts w:eastAsiaTheme="minorHAnsi"/>
          </w:rPr>
          <w:delText xml:space="preserve">4.2.1 폴더 </w:delText>
        </w:r>
      </w:del>
      <w:del w:id="1623" w:author="CNT-18-20075" w:date="2024-01-19T10:16:00Z">
        <w:r w:rsidRPr="00133E47" w:rsidDel="008D718C">
          <w:rPr>
            <w:rFonts w:eastAsiaTheme="minorHAnsi"/>
          </w:rPr>
          <w:delText>진입</w:delText>
        </w:r>
      </w:del>
      <w:del w:id="1624" w:author="CNT-18-20075" w:date="2024-02-20T09:47:00Z">
        <w:r w:rsidRPr="00133E47" w:rsidDel="000B6F05">
          <w:rPr>
            <w:rFonts w:eastAsiaTheme="minorHAnsi"/>
          </w:rPr>
          <w:delText xml:space="preserve"> </w:delText>
        </w:r>
      </w:del>
      <w:ins w:id="1625" w:author="Louis" w:date="2024-02-02T12:36:00Z">
        <w:del w:id="1626" w:author="CNT-18-20075" w:date="2024-02-20T09:47:00Z">
          <w:r w:rsidR="00387DB0" w:rsidDel="000B6F05">
            <w:rPr>
              <w:rFonts w:eastAsiaTheme="minorHAnsi" w:hint="eastAsia"/>
            </w:rPr>
            <w:delText xml:space="preserve">진입 </w:delText>
          </w:r>
        </w:del>
      </w:ins>
      <w:del w:id="1627" w:author="CNT-18-20075" w:date="2024-02-20T09:47:00Z">
        <w:r w:rsidRPr="00133E47" w:rsidDel="000B6F05">
          <w:rPr>
            <w:rFonts w:eastAsiaTheme="minorHAnsi"/>
          </w:rPr>
          <w:delText>및 나가기</w:delText>
        </w:r>
      </w:del>
      <w:ins w:id="1628" w:author="Louis" w:date="2024-02-02T12:36:00Z">
        <w:del w:id="1629" w:author="CNT-18-20075" w:date="2024-02-20T09:47:00Z">
          <w:r w:rsidR="00387DB0" w:rsidDel="000B6F05">
            <w:rPr>
              <w:rFonts w:eastAsiaTheme="minorHAnsi" w:hint="eastAsia"/>
            </w:rPr>
            <w:delText>이탈</w:delText>
          </w:r>
        </w:del>
      </w:ins>
      <w:del w:id="1630" w:author="CNT-18-20075" w:date="2024-02-20T09:47:00Z">
        <w:r w:rsidRPr="00133E47" w:rsidDel="000B6F05">
          <w:rPr>
            <w:rFonts w:eastAsiaTheme="minorHAnsi"/>
          </w:rPr>
          <w:delText xml:space="preserve"> 53</w:delText>
        </w:r>
        <w:bookmarkStart w:id="1631" w:name="_Toc160005993"/>
        <w:bookmarkEnd w:id="1631"/>
      </w:del>
    </w:p>
    <w:p w14:paraId="1DEA13BE" w14:textId="02684FF1" w:rsidR="00253F3B" w:rsidRPr="00133E47" w:rsidDel="000B6F05" w:rsidRDefault="00253F3B" w:rsidP="00253F3B">
      <w:pPr>
        <w:rPr>
          <w:del w:id="1632" w:author="CNT-18-20075" w:date="2024-02-20T09:47:00Z"/>
          <w:rFonts w:eastAsiaTheme="minorHAnsi"/>
        </w:rPr>
      </w:pPr>
      <w:del w:id="1633" w:author="CNT-18-20075" w:date="2024-02-20T09:47:00Z">
        <w:r w:rsidRPr="00133E47" w:rsidDel="000B6F05">
          <w:rPr>
            <w:rFonts w:eastAsiaTheme="minorHAnsi"/>
          </w:rPr>
          <w:delText>4.2.2 USB 드라이브 및 SD 카드 꺼내기 54</w:delText>
        </w:r>
        <w:bookmarkStart w:id="1634" w:name="_Toc160005994"/>
        <w:bookmarkEnd w:id="1634"/>
      </w:del>
    </w:p>
    <w:p w14:paraId="1DEA13BF" w14:textId="78EC67B7" w:rsidR="00253F3B" w:rsidRPr="00133E47" w:rsidDel="000B6F05" w:rsidRDefault="00253F3B" w:rsidP="00253F3B">
      <w:pPr>
        <w:rPr>
          <w:del w:id="1635" w:author="CNT-18-20075" w:date="2024-02-20T09:47:00Z"/>
          <w:rFonts w:eastAsiaTheme="minorHAnsi"/>
        </w:rPr>
      </w:pPr>
      <w:del w:id="1636" w:author="CNT-18-20075" w:date="2024-02-20T09:47:00Z">
        <w:r w:rsidRPr="00133E47" w:rsidDel="000B6F05">
          <w:rPr>
            <w:rFonts w:eastAsiaTheme="minorHAnsi"/>
          </w:rPr>
          <w:delText>4.3 파일 메뉴 54</w:delText>
        </w:r>
        <w:bookmarkStart w:id="1637" w:name="_Toc160005995"/>
        <w:bookmarkEnd w:id="1637"/>
      </w:del>
    </w:p>
    <w:p w14:paraId="1DEA13C0" w14:textId="6DFB93FE" w:rsidR="00253F3B" w:rsidRPr="00133E47" w:rsidDel="000B6F05" w:rsidRDefault="00253F3B" w:rsidP="00253F3B">
      <w:pPr>
        <w:rPr>
          <w:del w:id="1638" w:author="CNT-18-20075" w:date="2024-02-20T09:47:00Z"/>
          <w:rFonts w:eastAsiaTheme="minorHAnsi"/>
        </w:rPr>
      </w:pPr>
      <w:del w:id="1639" w:author="CNT-18-20075" w:date="2024-02-20T09:47:00Z">
        <w:r w:rsidRPr="00133E47" w:rsidDel="000B6F05">
          <w:rPr>
            <w:rFonts w:eastAsiaTheme="minorHAnsi"/>
          </w:rPr>
          <w:delText>4.4 편집 메뉴 56</w:delText>
        </w:r>
        <w:bookmarkStart w:id="1640" w:name="_Toc160005996"/>
        <w:bookmarkEnd w:id="1640"/>
      </w:del>
    </w:p>
    <w:p w14:paraId="1DEA13C1" w14:textId="3DEF1635" w:rsidR="00253F3B" w:rsidRPr="00133E47" w:rsidDel="000B6F05" w:rsidRDefault="00253F3B" w:rsidP="00253F3B">
      <w:pPr>
        <w:rPr>
          <w:del w:id="1641" w:author="CNT-18-20075" w:date="2024-02-20T09:47:00Z"/>
          <w:rFonts w:eastAsiaTheme="minorHAnsi"/>
        </w:rPr>
      </w:pPr>
      <w:del w:id="1642" w:author="CNT-18-20075" w:date="2024-02-20T09:47:00Z">
        <w:r w:rsidRPr="00133E47" w:rsidDel="000B6F05">
          <w:rPr>
            <w:rFonts w:eastAsiaTheme="minorHAnsi"/>
          </w:rPr>
          <w:delText>4.5 보기 메뉴 57</w:delText>
        </w:r>
        <w:bookmarkStart w:id="1643" w:name="_Toc160005997"/>
        <w:bookmarkEnd w:id="1643"/>
      </w:del>
    </w:p>
    <w:p w14:paraId="1DEA13C2" w14:textId="74216833" w:rsidR="00253F3B" w:rsidRPr="00133E47" w:rsidDel="000B6F05" w:rsidRDefault="00253F3B" w:rsidP="00253F3B">
      <w:pPr>
        <w:rPr>
          <w:del w:id="1644" w:author="CNT-18-20075" w:date="2024-02-20T09:47:00Z"/>
          <w:rFonts w:eastAsiaTheme="minorHAnsi"/>
        </w:rPr>
      </w:pPr>
      <w:del w:id="1645" w:author="CNT-18-20075" w:date="2024-02-20T09:47:00Z">
        <w:r w:rsidRPr="00133E47" w:rsidDel="000B6F05">
          <w:rPr>
            <w:rFonts w:eastAsiaTheme="minorHAnsi"/>
          </w:rPr>
          <w:delText>4.6 주소 창 사용 57</w:delText>
        </w:r>
        <w:bookmarkStart w:id="1646" w:name="_Toc160005998"/>
        <w:bookmarkEnd w:id="1646"/>
      </w:del>
    </w:p>
    <w:p w14:paraId="1DEA13C3" w14:textId="7E15E737" w:rsidR="00253F3B" w:rsidRPr="008D718C" w:rsidDel="000B6F05" w:rsidRDefault="00253F3B" w:rsidP="00253F3B">
      <w:pPr>
        <w:rPr>
          <w:del w:id="1647" w:author="CNT-18-20075" w:date="2024-02-20T09:47:00Z"/>
          <w:rFonts w:eastAsiaTheme="minorHAnsi"/>
          <w:b/>
          <w:sz w:val="22"/>
          <w:rPrChange w:id="1648" w:author="CNT-18-20075" w:date="2024-01-19T10:23:00Z">
            <w:rPr>
              <w:del w:id="1649" w:author="CNT-18-20075" w:date="2024-02-20T09:47:00Z"/>
              <w:rFonts w:eastAsiaTheme="minorHAnsi"/>
            </w:rPr>
          </w:rPrChange>
        </w:rPr>
      </w:pPr>
      <w:del w:id="1650" w:author="CNT-18-20075" w:date="2024-02-20T09:47:00Z">
        <w:r w:rsidRPr="008D718C" w:rsidDel="000B6F05">
          <w:rPr>
            <w:rFonts w:eastAsiaTheme="minorHAnsi"/>
            <w:b/>
            <w:sz w:val="22"/>
            <w:rPrChange w:id="1651" w:author="CNT-18-20075" w:date="2024-01-19T10:23:00Z">
              <w:rPr>
                <w:rFonts w:eastAsiaTheme="minorHAnsi"/>
              </w:rPr>
            </w:rPrChange>
          </w:rPr>
          <w:delText>5. 메모장</w:delText>
        </w:r>
      </w:del>
      <w:ins w:id="1652" w:author="Louis" w:date="2024-02-15T14:58:00Z">
        <w:del w:id="1653" w:author="CNT-18-20075" w:date="2024-02-20T09:47:00Z">
          <w:r w:rsidR="004267C4" w:rsidDel="000B6F05">
            <w:rPr>
              <w:rFonts w:eastAsiaTheme="minorHAnsi" w:hint="eastAsia"/>
              <w:b/>
              <w:sz w:val="22"/>
            </w:rPr>
            <w:delText>노트패드</w:delText>
          </w:r>
        </w:del>
      </w:ins>
      <w:del w:id="1654" w:author="CNT-18-20075" w:date="2024-02-20T09:47:00Z">
        <w:r w:rsidRPr="008D718C" w:rsidDel="000B6F05">
          <w:rPr>
            <w:rFonts w:eastAsiaTheme="minorHAnsi"/>
            <w:b/>
            <w:sz w:val="22"/>
            <w:rPrChange w:id="1655" w:author="CNT-18-20075" w:date="2024-01-19T10:23:00Z">
              <w:rPr>
                <w:rFonts w:eastAsiaTheme="minorHAnsi"/>
              </w:rPr>
            </w:rPrChange>
          </w:rPr>
          <w:delText xml:space="preserve"> 58</w:delText>
        </w:r>
        <w:bookmarkStart w:id="1656" w:name="_Toc160005999"/>
        <w:bookmarkEnd w:id="1656"/>
      </w:del>
    </w:p>
    <w:p w14:paraId="1DEA13C4" w14:textId="2A0B4E5A" w:rsidR="00253F3B" w:rsidRPr="00133E47" w:rsidDel="000B6F05" w:rsidRDefault="00253F3B" w:rsidP="00253F3B">
      <w:pPr>
        <w:rPr>
          <w:del w:id="1657" w:author="CNT-18-20075" w:date="2024-02-20T09:47:00Z"/>
          <w:rFonts w:eastAsiaTheme="minorHAnsi"/>
        </w:rPr>
      </w:pPr>
      <w:del w:id="1658" w:author="CNT-18-20075" w:date="2024-02-20T09:47:00Z">
        <w:r w:rsidRPr="00133E47" w:rsidDel="000B6F05">
          <w:rPr>
            <w:rFonts w:eastAsiaTheme="minorHAnsi"/>
          </w:rPr>
          <w:delText>5.1 파일 메뉴 59</w:delText>
        </w:r>
        <w:bookmarkStart w:id="1659" w:name="_Toc160006000"/>
        <w:bookmarkEnd w:id="1659"/>
      </w:del>
    </w:p>
    <w:p w14:paraId="1DEA13C5" w14:textId="22564CCC" w:rsidR="00253F3B" w:rsidRPr="00133E47" w:rsidDel="000B6F05" w:rsidRDefault="00253F3B" w:rsidP="00253F3B">
      <w:pPr>
        <w:rPr>
          <w:del w:id="1660" w:author="CNT-18-20075" w:date="2024-02-20T09:47:00Z"/>
          <w:rFonts w:eastAsiaTheme="minorHAnsi"/>
        </w:rPr>
      </w:pPr>
      <w:del w:id="1661" w:author="CNT-18-20075" w:date="2024-02-20T09:47:00Z">
        <w:r w:rsidRPr="00133E47" w:rsidDel="000B6F05">
          <w:rPr>
            <w:rFonts w:eastAsiaTheme="minorHAnsi"/>
          </w:rPr>
          <w:delText>5.2 편집 메뉴 61</w:delText>
        </w:r>
        <w:bookmarkStart w:id="1662" w:name="_Toc160006001"/>
        <w:bookmarkEnd w:id="1662"/>
      </w:del>
    </w:p>
    <w:p w14:paraId="1DEA13C6" w14:textId="62C0C8C0" w:rsidR="00253F3B" w:rsidRPr="00133E47" w:rsidDel="000B6F05" w:rsidRDefault="00253F3B" w:rsidP="00253F3B">
      <w:pPr>
        <w:rPr>
          <w:del w:id="1663" w:author="CNT-18-20075" w:date="2024-02-20T09:47:00Z"/>
          <w:rFonts w:eastAsiaTheme="minorHAnsi"/>
        </w:rPr>
      </w:pPr>
      <w:del w:id="1664" w:author="CNT-18-20075" w:date="2024-02-20T09:47:00Z">
        <w:r w:rsidRPr="00133E47" w:rsidDel="000B6F05">
          <w:rPr>
            <w:rFonts w:eastAsiaTheme="minorHAnsi"/>
          </w:rPr>
          <w:delText>5.3 삽입 메뉴 62</w:delText>
        </w:r>
        <w:bookmarkStart w:id="1665" w:name="_Toc160006002"/>
        <w:bookmarkEnd w:id="1665"/>
      </w:del>
    </w:p>
    <w:p w14:paraId="1DEA13C7" w14:textId="536B1117" w:rsidR="00253F3B" w:rsidRPr="00133E47" w:rsidDel="000B6F05" w:rsidRDefault="00253F3B" w:rsidP="00253F3B">
      <w:pPr>
        <w:rPr>
          <w:del w:id="1666" w:author="CNT-18-20075" w:date="2024-02-20T09:47:00Z"/>
          <w:rFonts w:eastAsiaTheme="minorHAnsi"/>
        </w:rPr>
      </w:pPr>
      <w:del w:id="1667" w:author="CNT-18-20075" w:date="2024-02-20T09:47:00Z">
        <w:r w:rsidRPr="00133E47" w:rsidDel="000B6F05">
          <w:rPr>
            <w:rFonts w:eastAsiaTheme="minorHAnsi"/>
          </w:rPr>
          <w:delText>5.4 메뉴</w:delText>
        </w:r>
      </w:del>
      <w:del w:id="1668" w:author="CNT-18-20075" w:date="2024-01-19T10:18:00Z">
        <w:r w:rsidRPr="00133E47" w:rsidDel="008D718C">
          <w:rPr>
            <w:rFonts w:eastAsiaTheme="minorHAnsi"/>
          </w:rPr>
          <w:delText xml:space="preserve"> 62</w:delText>
        </w:r>
      </w:del>
      <w:del w:id="1669" w:author="CNT-18-20075" w:date="2024-02-20T09:47:00Z">
        <w:r w:rsidRPr="00133E47" w:rsidDel="000B6F05">
          <w:rPr>
            <w:rFonts w:eastAsiaTheme="minorHAnsi"/>
          </w:rPr>
          <w:delText>로 이동</w:delText>
        </w:r>
        <w:bookmarkStart w:id="1670" w:name="_Toc160006003"/>
        <w:bookmarkEnd w:id="1670"/>
      </w:del>
    </w:p>
    <w:p w14:paraId="1DEA13C8" w14:textId="2BEC0984" w:rsidR="00253F3B" w:rsidRPr="00133E47" w:rsidDel="000B6F05" w:rsidRDefault="00253F3B" w:rsidP="00253F3B">
      <w:pPr>
        <w:rPr>
          <w:del w:id="1671" w:author="CNT-18-20075" w:date="2024-02-20T09:47:00Z"/>
          <w:rFonts w:eastAsiaTheme="minorHAnsi"/>
        </w:rPr>
      </w:pPr>
      <w:del w:id="1672" w:author="CNT-18-20075" w:date="2024-02-20T09:47:00Z">
        <w:r w:rsidRPr="00133E47" w:rsidDel="000B6F05">
          <w:rPr>
            <w:rFonts w:eastAsiaTheme="minorHAnsi"/>
          </w:rPr>
          <w:delText>5.5 메뉴 읽기 63</w:delText>
        </w:r>
        <w:bookmarkStart w:id="1673" w:name="_Toc160006004"/>
        <w:bookmarkEnd w:id="1673"/>
      </w:del>
    </w:p>
    <w:p w14:paraId="1DEA13C9" w14:textId="4E369C3A" w:rsidR="00253F3B" w:rsidRPr="00133E47" w:rsidDel="000B6F05" w:rsidRDefault="00253F3B" w:rsidP="00253F3B">
      <w:pPr>
        <w:rPr>
          <w:del w:id="1674" w:author="CNT-18-20075" w:date="2024-02-20T09:47:00Z"/>
          <w:rFonts w:eastAsiaTheme="minorHAnsi"/>
        </w:rPr>
      </w:pPr>
      <w:del w:id="1675" w:author="CNT-18-20075" w:date="2024-02-20T09:47:00Z">
        <w:r w:rsidRPr="00133E47" w:rsidDel="000B6F05">
          <w:rPr>
            <w:rFonts w:eastAsiaTheme="minorHAnsi"/>
          </w:rPr>
          <w:delText xml:space="preserve">5.6 레이아웃 </w:delText>
        </w:r>
      </w:del>
      <w:del w:id="1676" w:author="CNT-18-20075" w:date="2024-01-19T10:18:00Z">
        <w:r w:rsidRPr="00133E47" w:rsidDel="008D718C">
          <w:rPr>
            <w:rFonts w:eastAsiaTheme="minorHAnsi"/>
          </w:rPr>
          <w:delText>메뉴</w:delText>
        </w:r>
      </w:del>
      <w:del w:id="1677" w:author="CNT-18-20075" w:date="2024-02-20T09:47:00Z">
        <w:r w:rsidRPr="00133E47" w:rsidDel="000B6F05">
          <w:rPr>
            <w:rFonts w:eastAsiaTheme="minorHAnsi"/>
          </w:rPr>
          <w:delText xml:space="preserve"> 64</w:delText>
        </w:r>
        <w:bookmarkStart w:id="1678" w:name="_Toc160006005"/>
        <w:bookmarkEnd w:id="1678"/>
      </w:del>
    </w:p>
    <w:p w14:paraId="1DEA13CA" w14:textId="7F357697" w:rsidR="00253F3B" w:rsidRPr="008D718C" w:rsidDel="000B6F05" w:rsidRDefault="00253F3B" w:rsidP="00253F3B">
      <w:pPr>
        <w:rPr>
          <w:del w:id="1679" w:author="CNT-18-20075" w:date="2024-02-20T09:47:00Z"/>
          <w:rFonts w:eastAsiaTheme="minorHAnsi"/>
          <w:b/>
          <w:sz w:val="22"/>
          <w:rPrChange w:id="1680" w:author="CNT-18-20075" w:date="2024-01-19T10:23:00Z">
            <w:rPr>
              <w:del w:id="1681" w:author="CNT-18-20075" w:date="2024-02-20T09:47:00Z"/>
              <w:rFonts w:eastAsiaTheme="minorHAnsi"/>
            </w:rPr>
          </w:rPrChange>
        </w:rPr>
      </w:pPr>
      <w:del w:id="1682" w:author="CNT-18-20075" w:date="2024-02-20T09:47:00Z">
        <w:r w:rsidRPr="008D718C" w:rsidDel="000B6F05">
          <w:rPr>
            <w:rFonts w:eastAsiaTheme="minorHAnsi"/>
            <w:b/>
            <w:sz w:val="22"/>
            <w:rPrChange w:id="1683" w:author="CNT-18-20075" w:date="2024-01-19T10:23:00Z">
              <w:rPr>
                <w:rFonts w:eastAsiaTheme="minorHAnsi"/>
              </w:rPr>
            </w:rPrChange>
          </w:rPr>
          <w:delText>6. 연결성 65</w:delText>
        </w:r>
        <w:bookmarkStart w:id="1684" w:name="_Toc160006006"/>
        <w:bookmarkEnd w:id="1684"/>
      </w:del>
    </w:p>
    <w:p w14:paraId="1DEA13CB" w14:textId="3472D4D1" w:rsidR="00253F3B" w:rsidRPr="00133E47" w:rsidDel="000B6F05" w:rsidRDefault="00253F3B" w:rsidP="00253F3B">
      <w:pPr>
        <w:rPr>
          <w:del w:id="1685" w:author="CNT-18-20075" w:date="2024-02-20T09:47:00Z"/>
          <w:rFonts w:eastAsiaTheme="minorHAnsi"/>
        </w:rPr>
      </w:pPr>
      <w:del w:id="1686" w:author="CNT-18-20075" w:date="2024-02-20T09:47:00Z">
        <w:r w:rsidRPr="00133E47" w:rsidDel="000B6F05">
          <w:rPr>
            <w:rFonts w:eastAsiaTheme="minorHAnsi"/>
          </w:rPr>
          <w:delText>6.1 연결 설정 66</w:delText>
        </w:r>
        <w:bookmarkStart w:id="1687" w:name="_Toc160006007"/>
        <w:bookmarkEnd w:id="1687"/>
      </w:del>
    </w:p>
    <w:p w14:paraId="1DEA13CC" w14:textId="4C4BCF7C" w:rsidR="00253F3B" w:rsidRPr="00133E47" w:rsidDel="000B6F05" w:rsidRDefault="00253F3B" w:rsidP="00253F3B">
      <w:pPr>
        <w:rPr>
          <w:del w:id="1688" w:author="CNT-18-20075" w:date="2024-02-20T09:47:00Z"/>
          <w:rFonts w:eastAsiaTheme="minorHAnsi"/>
        </w:rPr>
      </w:pPr>
      <w:del w:id="1689" w:author="CNT-18-20075" w:date="2024-02-20T09:47:00Z">
        <w:r w:rsidRPr="00133E47" w:rsidDel="000B6F05">
          <w:rPr>
            <w:rFonts w:eastAsiaTheme="minorHAnsi"/>
          </w:rPr>
          <w:delText xml:space="preserve">6.2 지원되는 </w:delText>
        </w:r>
      </w:del>
      <w:del w:id="1690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del w:id="1691" w:author="CNT-18-20075" w:date="2024-02-20T09:47:00Z">
        <w:r w:rsidRPr="00133E47" w:rsidDel="000B6F05">
          <w:rPr>
            <w:rFonts w:eastAsiaTheme="minorHAnsi"/>
          </w:rPr>
          <w:delText xml:space="preserve"> 66</w:delText>
        </w:r>
        <w:bookmarkStart w:id="1692" w:name="_Toc160006008"/>
        <w:bookmarkEnd w:id="1692"/>
      </w:del>
    </w:p>
    <w:p w14:paraId="1DEA13CD" w14:textId="7BF5C286" w:rsidR="00253F3B" w:rsidRPr="00133E47" w:rsidDel="000B6F05" w:rsidRDefault="00253F3B" w:rsidP="00253F3B">
      <w:pPr>
        <w:rPr>
          <w:del w:id="1693" w:author="CNT-18-20075" w:date="2024-02-20T09:47:00Z"/>
          <w:rFonts w:eastAsiaTheme="minorHAnsi"/>
        </w:rPr>
      </w:pPr>
      <w:del w:id="1694" w:author="CNT-18-20075" w:date="2024-02-20T09:47:00Z">
        <w:r w:rsidRPr="00133E47" w:rsidDel="000B6F05">
          <w:rPr>
            <w:rFonts w:eastAsiaTheme="minorHAnsi"/>
          </w:rPr>
          <w:delText>6.3 스크린 리더에</w:delText>
        </w:r>
      </w:del>
      <w:ins w:id="1695" w:author="Louis" w:date="2024-02-02T12:37:00Z">
        <w:del w:id="1696" w:author="CNT-18-20075" w:date="2024-02-20T09:47:00Z">
          <w:r w:rsidR="00387DB0" w:rsidDel="000B6F05">
            <w:rPr>
              <w:rFonts w:eastAsiaTheme="minorHAnsi" w:hint="eastAsia"/>
            </w:rPr>
            <w:delText>와</w:delText>
          </w:r>
        </w:del>
      </w:ins>
      <w:del w:id="1697" w:author="CNT-18-20075" w:date="2024-02-20T09:47:00Z">
        <w:r w:rsidRPr="00133E47" w:rsidDel="000B6F05">
          <w:rPr>
            <w:rFonts w:eastAsiaTheme="minorHAnsi"/>
          </w:rPr>
          <w:delText xml:space="preserve"> 연결하기 67</w:delText>
        </w:r>
        <w:bookmarkStart w:id="1698" w:name="_Toc160006009"/>
        <w:bookmarkEnd w:id="1698"/>
      </w:del>
    </w:p>
    <w:p w14:paraId="1DEA13CE" w14:textId="75699EEC" w:rsidR="00253F3B" w:rsidRPr="00133E47" w:rsidDel="000B6F05" w:rsidRDefault="00253F3B" w:rsidP="00253F3B">
      <w:pPr>
        <w:rPr>
          <w:del w:id="1699" w:author="CNT-18-20075" w:date="2024-02-20T09:47:00Z"/>
          <w:rFonts w:eastAsiaTheme="minorHAnsi"/>
        </w:rPr>
      </w:pPr>
      <w:del w:id="1700" w:author="CNT-18-20075" w:date="2024-02-20T09:47:00Z">
        <w:r w:rsidRPr="00133E47" w:rsidDel="000B6F05">
          <w:rPr>
            <w:rFonts w:eastAsiaTheme="minorHAnsi"/>
          </w:rPr>
          <w:delText>6.3.1 USB를 통해 PC에 연결하기 67</w:delText>
        </w:r>
        <w:bookmarkStart w:id="1701" w:name="_Toc160006010"/>
        <w:bookmarkEnd w:id="1701"/>
      </w:del>
    </w:p>
    <w:p w14:paraId="1DEA13CF" w14:textId="69FEFE21" w:rsidR="00253F3B" w:rsidRPr="00133E47" w:rsidDel="000B6F05" w:rsidRDefault="00253F3B" w:rsidP="00253F3B">
      <w:pPr>
        <w:rPr>
          <w:del w:id="1702" w:author="CNT-18-20075" w:date="2024-02-20T09:47:00Z"/>
          <w:rFonts w:eastAsiaTheme="minorHAnsi"/>
        </w:rPr>
      </w:pPr>
      <w:del w:id="1703" w:author="CNT-18-20075" w:date="2024-02-20T09:47:00Z">
        <w:r w:rsidRPr="00133E47" w:rsidDel="000B6F05">
          <w:rPr>
            <w:rFonts w:eastAsiaTheme="minorHAnsi"/>
          </w:rPr>
          <w:delText>6.3.2 블루투스 시리얼 포트를 통해 PC와 연결하기 67</w:delText>
        </w:r>
        <w:bookmarkStart w:id="1704" w:name="_Toc160006011"/>
        <w:bookmarkEnd w:id="1704"/>
      </w:del>
    </w:p>
    <w:p w14:paraId="1DEA13D0" w14:textId="2F5E450B" w:rsidR="00253F3B" w:rsidRPr="00133E47" w:rsidDel="000B6F05" w:rsidRDefault="00253F3B" w:rsidP="00253F3B">
      <w:pPr>
        <w:rPr>
          <w:del w:id="1705" w:author="CNT-18-20075" w:date="2024-02-20T09:47:00Z"/>
          <w:rFonts w:eastAsiaTheme="minorHAnsi"/>
        </w:rPr>
      </w:pPr>
      <w:del w:id="1706" w:author="CNT-18-20075" w:date="2024-02-20T09:47:00Z">
        <w:r w:rsidRPr="00133E47" w:rsidDel="000B6F05">
          <w:rPr>
            <w:rFonts w:eastAsiaTheme="minorHAnsi"/>
          </w:rPr>
          <w:delText>6.3.3 Windows 68용 JAWS</w:delText>
        </w:r>
      </w:del>
      <w:ins w:id="1707" w:author="Young-Gwan Noh" w:date="2024-01-20T07:44:00Z">
        <w:del w:id="1708" w:author="CNT-18-20075" w:date="2024-02-20T09:47:00Z">
          <w:r w:rsidR="004C6622" w:rsidDel="000B6F05">
            <w:rPr>
              <w:rFonts w:eastAsiaTheme="minorHAnsi"/>
            </w:rPr>
            <w:delText xml:space="preserve"> for Windows</w:delText>
          </w:r>
        </w:del>
      </w:ins>
      <w:del w:id="1709" w:author="CNT-18-20075" w:date="2024-02-20T09:47:00Z">
        <w:r w:rsidRPr="00133E47" w:rsidDel="000B6F05">
          <w:rPr>
            <w:rFonts w:eastAsiaTheme="minorHAnsi"/>
          </w:rPr>
          <w:delText>와 함께</w:delText>
        </w:r>
      </w:del>
      <w:ins w:id="1710" w:author="Young-Gwan Noh" w:date="2024-01-20T07:44:00Z">
        <w:del w:id="1711" w:author="CNT-18-20075" w:date="2024-02-20T09:47:00Z">
          <w:r w:rsidR="00AB1C0C" w:rsidDel="000B6F05">
            <w:rPr>
              <w:rFonts w:eastAsiaTheme="minorHAnsi" w:hint="eastAsia"/>
            </w:rPr>
            <w:delText>로</w:delText>
          </w:r>
        </w:del>
      </w:ins>
      <w:del w:id="1712" w:author="CNT-18-20075" w:date="2024-02-20T09:47:00Z">
        <w:r w:rsidRPr="00133E47" w:rsidDel="000B6F05">
          <w:rPr>
            <w:rFonts w:eastAsiaTheme="minorHAnsi"/>
          </w:rPr>
          <w:delText xml:space="preserve"> </w:delText>
        </w:r>
      </w:del>
      <w:del w:id="1713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1714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715" w:author="Young-Gwan Noh" w:date="2024-01-20T07:09:00Z">
        <w:del w:id="1716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717" w:author="CNT-18-20075" w:date="2024-02-20T09:47:00Z">
        <w:r w:rsidRPr="00133E47" w:rsidDel="000B6F05">
          <w:rPr>
            <w:rFonts w:eastAsiaTheme="minorHAnsi"/>
          </w:rPr>
          <w:delText>사용</w:delText>
        </w:r>
      </w:del>
      <w:ins w:id="1718" w:author="Young-Gwan Noh" w:date="2024-01-20T07:45:00Z">
        <w:del w:id="1719" w:author="CNT-18-20075" w:date="2024-02-20T09:47:00Z">
          <w:r w:rsidR="00AB1C0C" w:rsidDel="000B6F05">
            <w:rPr>
              <w:rFonts w:eastAsiaTheme="minorHAnsi" w:hint="eastAsia"/>
            </w:rPr>
            <w:delText>하기</w:delText>
          </w:r>
          <w:r w:rsidR="009421C9" w:rsidDel="000B6F05">
            <w:rPr>
              <w:rFonts w:eastAsiaTheme="minorHAnsi" w:hint="eastAsia"/>
            </w:rPr>
            <w:delText xml:space="preserve"> </w:delText>
          </w:r>
          <w:r w:rsidR="009421C9" w:rsidDel="000B6F05">
            <w:rPr>
              <w:rFonts w:eastAsiaTheme="minorHAnsi"/>
            </w:rPr>
            <w:delText>68</w:delText>
          </w:r>
        </w:del>
      </w:ins>
      <w:bookmarkStart w:id="1720" w:name="_Toc160006012"/>
      <w:bookmarkEnd w:id="1720"/>
    </w:p>
    <w:p w14:paraId="1DEA13D1" w14:textId="748CD420" w:rsidR="00253F3B" w:rsidRPr="00133E47" w:rsidDel="000B6F05" w:rsidRDefault="00253F3B" w:rsidP="00253F3B">
      <w:pPr>
        <w:rPr>
          <w:del w:id="1721" w:author="CNT-18-20075" w:date="2024-02-20T09:47:00Z"/>
          <w:rFonts w:eastAsiaTheme="minorHAnsi"/>
        </w:rPr>
      </w:pPr>
      <w:del w:id="1722" w:author="CNT-18-20075" w:date="2024-02-20T09:47:00Z">
        <w:r w:rsidRPr="00133E47" w:rsidDel="000B6F05">
          <w:rPr>
            <w:rFonts w:eastAsiaTheme="minorHAnsi"/>
          </w:rPr>
          <w:delText xml:space="preserve">6.3.4 NVDA </w:delText>
        </w:r>
      </w:del>
      <w:ins w:id="1723" w:author="Young-Gwan Noh" w:date="2024-01-20T07:46:00Z">
        <w:del w:id="1724" w:author="CNT-18-20075" w:date="2024-02-20T09:47:00Z">
          <w:r w:rsidR="00A87BCA" w:rsidDel="000B6F05">
            <w:rPr>
              <w:rFonts w:eastAsiaTheme="minorHAnsi" w:hint="eastAsia"/>
            </w:rPr>
            <w:delText>로</w:delText>
          </w:r>
        </w:del>
      </w:ins>
      <w:del w:id="1725" w:author="CNT-18-20075" w:date="2024-01-19T10:19:00Z">
        <w:r w:rsidRPr="00133E47" w:rsidDel="008D718C">
          <w:rPr>
            <w:rFonts w:eastAsiaTheme="minorHAnsi"/>
          </w:rPr>
          <w:delText>69</w:delText>
        </w:r>
      </w:del>
      <w:del w:id="1726" w:author="CNT-18-20075" w:date="2024-01-19T10:20:00Z">
        <w:r w:rsidRPr="00133E47" w:rsidDel="008D718C">
          <w:rPr>
            <w:rFonts w:eastAsiaTheme="minorHAnsi"/>
          </w:rPr>
          <w:delText>에서</w:delText>
        </w:r>
      </w:del>
      <w:del w:id="1727" w:author="CNT-18-20075" w:date="2024-02-20T09:47:00Z">
        <w:r w:rsidRPr="00133E47" w:rsidDel="000B6F05">
          <w:rPr>
            <w:rFonts w:eastAsiaTheme="minorHAnsi"/>
          </w:rPr>
          <w:delText xml:space="preserve"> Braille eMotion</w:delText>
        </w:r>
      </w:del>
      <w:ins w:id="1728" w:author="Young-Gwan Noh" w:date="2024-01-20T07:09:00Z">
        <w:del w:id="1729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730" w:author="CNT-18-20075" w:date="2024-02-20T09:47:00Z">
        <w:r w:rsidRPr="00133E47" w:rsidDel="000B6F05">
          <w:rPr>
            <w:rFonts w:eastAsiaTheme="minorHAnsi"/>
          </w:rPr>
          <w:delText>을 점자 디스플레이로 사용</w:delText>
        </w:r>
      </w:del>
      <w:ins w:id="1731" w:author="Young-Gwan Noh" w:date="2024-01-20T07:45:00Z">
        <w:del w:id="1732" w:author="CNT-18-20075" w:date="2024-02-20T09:47:00Z">
          <w:r w:rsidR="009421C9" w:rsidDel="000B6F05">
            <w:rPr>
              <w:rFonts w:eastAsiaTheme="minorHAnsi" w:hint="eastAsia"/>
            </w:rPr>
            <w:delText>하기</w:delText>
          </w:r>
        </w:del>
      </w:ins>
      <w:bookmarkStart w:id="1733" w:name="_Toc160006013"/>
      <w:bookmarkEnd w:id="1733"/>
    </w:p>
    <w:p w14:paraId="1DEA13D2" w14:textId="040F7B1F" w:rsidR="00253F3B" w:rsidRPr="00133E47" w:rsidDel="000B6F05" w:rsidRDefault="00253F3B" w:rsidP="00253F3B">
      <w:pPr>
        <w:rPr>
          <w:del w:id="1734" w:author="CNT-18-20075" w:date="2024-02-20T09:47:00Z"/>
          <w:rFonts w:eastAsiaTheme="minorHAnsi"/>
        </w:rPr>
      </w:pPr>
      <w:del w:id="1735" w:author="CNT-18-20075" w:date="2024-02-20T09:47:00Z">
        <w:r w:rsidRPr="00133E47" w:rsidDel="000B6F05">
          <w:rPr>
            <w:rFonts w:eastAsiaTheme="minorHAnsi"/>
          </w:rPr>
          <w:delText>6.3.5 Mac에서 VoiceOver와 함께</w:delText>
        </w:r>
      </w:del>
      <w:ins w:id="1736" w:author="Young-Gwan Noh" w:date="2024-01-20T07:46:00Z">
        <w:del w:id="1737" w:author="CNT-18-20075" w:date="2024-02-20T09:47:00Z">
          <w:r w:rsidR="00A87BCA" w:rsidDel="000B6F05">
            <w:rPr>
              <w:rFonts w:eastAsiaTheme="minorHAnsi" w:hint="eastAsia"/>
            </w:rPr>
            <w:delText>로</w:delText>
          </w:r>
        </w:del>
      </w:ins>
      <w:del w:id="1738" w:author="CNT-18-20075" w:date="2024-02-20T09:47:00Z">
        <w:r w:rsidRPr="00133E47" w:rsidDel="000B6F05">
          <w:rPr>
            <w:rFonts w:eastAsiaTheme="minorHAnsi"/>
          </w:rPr>
          <w:delText xml:space="preserve"> Braille eMotion</w:delText>
        </w:r>
      </w:del>
      <w:ins w:id="1739" w:author="Young-Gwan Noh" w:date="2024-01-20T07:09:00Z">
        <w:del w:id="1740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741" w:author="CNT-18-20075" w:date="2024-02-20T09:47:00Z">
        <w:r w:rsidRPr="00133E47" w:rsidDel="000B6F05">
          <w:rPr>
            <w:rFonts w:eastAsiaTheme="minorHAnsi"/>
          </w:rPr>
          <w:delText>을 사용</w:delText>
        </w:r>
      </w:del>
      <w:ins w:id="1742" w:author="Young-Gwan Noh" w:date="2024-01-20T07:45:00Z">
        <w:del w:id="1743" w:author="CNT-18-20075" w:date="2024-02-20T09:47:00Z">
          <w:r w:rsidR="009421C9" w:rsidDel="000B6F05">
            <w:rPr>
              <w:rFonts w:eastAsiaTheme="minorHAnsi" w:hint="eastAsia"/>
            </w:rPr>
            <w:delText>하기</w:delText>
          </w:r>
        </w:del>
      </w:ins>
      <w:del w:id="1744" w:author="CNT-18-20075" w:date="2024-01-19T10:20:00Z">
        <w:r w:rsidRPr="00133E47" w:rsidDel="008D718C">
          <w:rPr>
            <w:rFonts w:eastAsiaTheme="minorHAnsi"/>
          </w:rPr>
          <w:delText>합니다.</w:delText>
        </w:r>
      </w:del>
      <w:del w:id="1745" w:author="CNT-18-20075" w:date="2024-02-20T09:47:00Z">
        <w:r w:rsidRPr="00133E47" w:rsidDel="000B6F05">
          <w:rPr>
            <w:rFonts w:eastAsiaTheme="minorHAnsi"/>
          </w:rPr>
          <w:delText xml:space="preserve"> 70</w:delText>
        </w:r>
        <w:bookmarkStart w:id="1746" w:name="_Toc160006014"/>
        <w:bookmarkEnd w:id="1746"/>
      </w:del>
    </w:p>
    <w:p w14:paraId="1DEA13D3" w14:textId="37B4ECD3" w:rsidR="00253F3B" w:rsidRPr="00133E47" w:rsidDel="000B6F05" w:rsidRDefault="00253F3B" w:rsidP="00253F3B">
      <w:pPr>
        <w:rPr>
          <w:del w:id="1747" w:author="CNT-18-20075" w:date="2024-02-20T09:47:00Z"/>
          <w:rFonts w:eastAsiaTheme="minorHAnsi"/>
        </w:rPr>
      </w:pPr>
      <w:del w:id="1748" w:author="CNT-18-20075" w:date="2024-02-20T09:47:00Z">
        <w:r w:rsidRPr="00133E47" w:rsidDel="000B6F05">
          <w:rPr>
            <w:rFonts w:eastAsiaTheme="minorHAnsi"/>
          </w:rPr>
          <w:delText>6.3.7 IOS 장치에서 Braille eMotion</w:delText>
        </w:r>
      </w:del>
      <w:ins w:id="1749" w:author="Young-Gwan Noh" w:date="2024-01-20T07:09:00Z">
        <w:del w:id="1750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751" w:author="CNT-18-20075" w:date="2024-02-20T09:47:00Z">
        <w:r w:rsidRPr="00133E47" w:rsidDel="000B6F05">
          <w:rPr>
            <w:rFonts w:eastAsiaTheme="minorHAnsi"/>
          </w:rPr>
          <w:delText xml:space="preserve"> 사용</w:delText>
        </w:r>
      </w:del>
      <w:ins w:id="1752" w:author="Young-Gwan Noh" w:date="2024-01-20T07:45:00Z">
        <w:del w:id="1753" w:author="CNT-18-20075" w:date="2024-02-20T09:47:00Z">
          <w:r w:rsidR="00BD0872" w:rsidDel="000B6F05">
            <w:rPr>
              <w:rFonts w:eastAsiaTheme="minorHAnsi" w:hint="eastAsia"/>
            </w:rPr>
            <w:delText>하기</w:delText>
          </w:r>
        </w:del>
      </w:ins>
      <w:del w:id="1754" w:author="CNT-18-20075" w:date="2024-01-19T10:21:00Z">
        <w:r w:rsidRPr="00133E47" w:rsidDel="008D718C">
          <w:rPr>
            <w:rFonts w:eastAsiaTheme="minorHAnsi"/>
          </w:rPr>
          <w:delText>하기</w:delText>
        </w:r>
      </w:del>
      <w:del w:id="1755" w:author="CNT-18-20075" w:date="2024-02-20T09:47:00Z">
        <w:r w:rsidRPr="00133E47" w:rsidDel="000B6F05">
          <w:rPr>
            <w:rFonts w:eastAsiaTheme="minorHAnsi"/>
          </w:rPr>
          <w:delText xml:space="preserve"> 71</w:delText>
        </w:r>
        <w:bookmarkStart w:id="1756" w:name="_Toc160006015"/>
        <w:bookmarkEnd w:id="1756"/>
      </w:del>
    </w:p>
    <w:p w14:paraId="1DEA13D4" w14:textId="18BD7BDC" w:rsidR="00253F3B" w:rsidRPr="00133E47" w:rsidDel="000B6F05" w:rsidRDefault="00253F3B" w:rsidP="00253F3B">
      <w:pPr>
        <w:rPr>
          <w:del w:id="1757" w:author="CNT-18-20075" w:date="2024-02-20T09:47:00Z"/>
          <w:rFonts w:eastAsiaTheme="minorHAnsi"/>
        </w:rPr>
      </w:pPr>
      <w:del w:id="1758" w:author="CNT-18-20075" w:date="2024-02-20T09:47:00Z">
        <w:r w:rsidRPr="00133E47" w:rsidDel="000B6F05">
          <w:rPr>
            <w:rFonts w:eastAsiaTheme="minorHAnsi"/>
          </w:rPr>
          <w:delText>6.3.8 Android용 TalkBack과 함께</w:delText>
        </w:r>
      </w:del>
      <w:ins w:id="1759" w:author="Young-Gwan Noh" w:date="2024-01-20T07:47:00Z">
        <w:del w:id="1760" w:author="CNT-18-20075" w:date="2024-02-20T09:47:00Z">
          <w:r w:rsidR="00024B44" w:rsidDel="000B6F05">
            <w:rPr>
              <w:rFonts w:eastAsiaTheme="minorHAnsi" w:hint="eastAsia"/>
            </w:rPr>
            <w:delText>안드로이드 톡백으로</w:delText>
          </w:r>
        </w:del>
      </w:ins>
      <w:del w:id="1761" w:author="CNT-18-20075" w:date="2024-02-20T09:47:00Z">
        <w:r w:rsidRPr="00133E47" w:rsidDel="000B6F05">
          <w:rPr>
            <w:rFonts w:eastAsiaTheme="minorHAnsi"/>
          </w:rPr>
          <w:delText xml:space="preserve"> Braille eMotion</w:delText>
        </w:r>
      </w:del>
      <w:ins w:id="1762" w:author="Young-Gwan Noh" w:date="2024-01-20T07:09:00Z">
        <w:del w:id="1763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764" w:author="CNT-18-20075" w:date="2024-02-20T09:47:00Z">
        <w:r w:rsidRPr="00133E47" w:rsidDel="000B6F05">
          <w:rPr>
            <w:rFonts w:eastAsiaTheme="minorHAnsi"/>
          </w:rPr>
          <w:delText>을 사용</w:delText>
        </w:r>
      </w:del>
      <w:ins w:id="1765" w:author="Young-Gwan Noh" w:date="2024-01-20T07:45:00Z">
        <w:del w:id="1766" w:author="CNT-18-20075" w:date="2024-02-20T09:47:00Z">
          <w:r w:rsidR="00BD0872" w:rsidDel="000B6F05">
            <w:rPr>
              <w:rFonts w:eastAsiaTheme="minorHAnsi" w:hint="eastAsia"/>
            </w:rPr>
            <w:delText>하기</w:delText>
          </w:r>
        </w:del>
      </w:ins>
      <w:del w:id="1767" w:author="CNT-18-20075" w:date="2024-01-19T10:21:00Z">
        <w:r w:rsidRPr="00133E47" w:rsidDel="008D718C">
          <w:rPr>
            <w:rFonts w:eastAsiaTheme="minorHAnsi"/>
          </w:rPr>
          <w:delText>합니다.</w:delText>
        </w:r>
      </w:del>
      <w:del w:id="1768" w:author="CNT-18-20075" w:date="2024-02-20T09:47:00Z">
        <w:r w:rsidRPr="00133E47" w:rsidDel="000B6F05">
          <w:rPr>
            <w:rFonts w:eastAsiaTheme="minorHAnsi"/>
          </w:rPr>
          <w:delText xml:space="preserve"> 72</w:delText>
        </w:r>
        <w:bookmarkStart w:id="1769" w:name="_Toc160006016"/>
        <w:bookmarkEnd w:id="1769"/>
      </w:del>
    </w:p>
    <w:p w14:paraId="1DEA13D5" w14:textId="04D3B4F3" w:rsidR="00253F3B" w:rsidRPr="00133E47" w:rsidDel="000B6F05" w:rsidRDefault="00253F3B" w:rsidP="00253F3B">
      <w:pPr>
        <w:rPr>
          <w:del w:id="1770" w:author="CNT-18-20075" w:date="2024-02-20T09:47:00Z"/>
          <w:rFonts w:eastAsiaTheme="minorHAnsi"/>
        </w:rPr>
      </w:pPr>
      <w:del w:id="1771" w:author="CNT-18-20075" w:date="2024-02-20T09:47:00Z">
        <w:r w:rsidRPr="00133E47" w:rsidDel="000B6F05">
          <w:rPr>
            <w:rFonts w:eastAsiaTheme="minorHAnsi"/>
          </w:rPr>
          <w:delText>6.4 터미널 클립보드 72</w:delText>
        </w:r>
        <w:bookmarkStart w:id="1772" w:name="_Toc160006017"/>
        <w:bookmarkEnd w:id="1772"/>
      </w:del>
    </w:p>
    <w:p w14:paraId="1DEA13D6" w14:textId="67813BED" w:rsidR="00253F3B" w:rsidRPr="008D718C" w:rsidDel="000B6F05" w:rsidRDefault="00253F3B" w:rsidP="00253F3B">
      <w:pPr>
        <w:rPr>
          <w:del w:id="1773" w:author="CNT-18-20075" w:date="2024-02-20T09:47:00Z"/>
          <w:rFonts w:eastAsiaTheme="minorHAnsi"/>
          <w:b/>
          <w:sz w:val="22"/>
          <w:rPrChange w:id="1774" w:author="CNT-18-20075" w:date="2024-01-19T10:23:00Z">
            <w:rPr>
              <w:del w:id="1775" w:author="CNT-18-20075" w:date="2024-02-20T09:47:00Z"/>
              <w:rFonts w:eastAsiaTheme="minorHAnsi"/>
            </w:rPr>
          </w:rPrChange>
        </w:rPr>
      </w:pPr>
      <w:del w:id="1776" w:author="CNT-18-20075" w:date="2024-02-20T09:47:00Z">
        <w:r w:rsidRPr="008D718C" w:rsidDel="000B6F05">
          <w:rPr>
            <w:rFonts w:eastAsiaTheme="minorHAnsi"/>
            <w:b/>
            <w:sz w:val="22"/>
            <w:rPrChange w:id="1777" w:author="CNT-18-20075" w:date="2024-01-19T10:23:00Z">
              <w:rPr>
                <w:rFonts w:eastAsiaTheme="minorHAnsi"/>
              </w:rPr>
            </w:rPrChange>
          </w:rPr>
          <w:delText>7 문서 리더</w:delText>
        </w:r>
      </w:del>
      <w:ins w:id="1778" w:author="Young-Gwan Noh" w:date="2024-01-20T07:47:00Z">
        <w:del w:id="1779" w:author="CNT-18-20075" w:date="2024-02-20T09:47:00Z">
          <w:r w:rsidR="00A25642" w:rsidDel="000B6F05">
            <w:rPr>
              <w:rFonts w:eastAsiaTheme="minorHAnsi" w:hint="eastAsia"/>
              <w:b/>
              <w:sz w:val="22"/>
            </w:rPr>
            <w:delText>독서기</w:delText>
          </w:r>
        </w:del>
      </w:ins>
      <w:del w:id="1780" w:author="CNT-18-20075" w:date="2024-02-20T09:47:00Z">
        <w:r w:rsidRPr="008D718C" w:rsidDel="000B6F05">
          <w:rPr>
            <w:rFonts w:eastAsiaTheme="minorHAnsi"/>
            <w:b/>
            <w:sz w:val="22"/>
            <w:rPrChange w:id="1781" w:author="CNT-18-20075" w:date="2024-01-19T10:23:00Z">
              <w:rPr>
                <w:rFonts w:eastAsiaTheme="minorHAnsi"/>
              </w:rPr>
            </w:rPrChange>
          </w:rPr>
          <w:delText xml:space="preserve"> 73</w:delText>
        </w:r>
        <w:bookmarkStart w:id="1782" w:name="_Toc160006018"/>
        <w:bookmarkEnd w:id="1782"/>
      </w:del>
    </w:p>
    <w:p w14:paraId="1DEA13D7" w14:textId="6CA35225" w:rsidR="00253F3B" w:rsidRPr="00133E47" w:rsidDel="000B6F05" w:rsidRDefault="00253F3B" w:rsidP="00253F3B">
      <w:pPr>
        <w:rPr>
          <w:del w:id="1783" w:author="CNT-18-20075" w:date="2024-02-20T09:47:00Z"/>
          <w:rFonts w:eastAsiaTheme="minorHAnsi"/>
        </w:rPr>
      </w:pPr>
      <w:del w:id="1784" w:author="CNT-18-20075" w:date="2024-02-20T09:47:00Z">
        <w:r w:rsidRPr="00133E47" w:rsidDel="000B6F05">
          <w:rPr>
            <w:rFonts w:eastAsiaTheme="minorHAnsi"/>
          </w:rPr>
          <w:delText>7.1 일반 문서 탐색 74</w:delText>
        </w:r>
        <w:bookmarkStart w:id="1785" w:name="_Toc160006019"/>
        <w:bookmarkEnd w:id="1785"/>
      </w:del>
    </w:p>
    <w:p w14:paraId="1DEA13D8" w14:textId="2DEE1A3B" w:rsidR="00253F3B" w:rsidRPr="00133E47" w:rsidDel="000B6F05" w:rsidRDefault="00253F3B" w:rsidP="00253F3B">
      <w:pPr>
        <w:rPr>
          <w:del w:id="1786" w:author="CNT-18-20075" w:date="2024-02-20T09:47:00Z"/>
          <w:rFonts w:eastAsiaTheme="minorHAnsi"/>
        </w:rPr>
      </w:pPr>
      <w:del w:id="1787" w:author="CNT-18-20075" w:date="2024-02-20T09:47:00Z">
        <w:r w:rsidRPr="00133E47" w:rsidDel="000B6F05">
          <w:rPr>
            <w:rFonts w:eastAsiaTheme="minorHAnsi"/>
          </w:rPr>
          <w:delText>7.2 파일 메뉴 74</w:delText>
        </w:r>
        <w:bookmarkStart w:id="1788" w:name="_Toc160006020"/>
        <w:bookmarkEnd w:id="1788"/>
      </w:del>
    </w:p>
    <w:p w14:paraId="1DEA13D9" w14:textId="677538C7" w:rsidR="00253F3B" w:rsidRPr="00133E47" w:rsidDel="000B6F05" w:rsidRDefault="00253F3B" w:rsidP="00253F3B">
      <w:pPr>
        <w:rPr>
          <w:del w:id="1789" w:author="CNT-18-20075" w:date="2024-02-20T09:47:00Z"/>
          <w:rFonts w:eastAsiaTheme="minorHAnsi"/>
        </w:rPr>
      </w:pPr>
      <w:del w:id="1790" w:author="CNT-18-20075" w:date="2024-02-20T09:47:00Z">
        <w:r w:rsidRPr="00133E47" w:rsidDel="000B6F05">
          <w:rPr>
            <w:rFonts w:eastAsiaTheme="minorHAnsi"/>
          </w:rPr>
          <w:delText>7.3 편집 메뉴 75</w:delText>
        </w:r>
        <w:bookmarkStart w:id="1791" w:name="_Toc160006021"/>
        <w:bookmarkEnd w:id="1791"/>
      </w:del>
    </w:p>
    <w:p w14:paraId="1DEA13DA" w14:textId="75B0F4BD" w:rsidR="00253F3B" w:rsidRPr="00133E47" w:rsidDel="000B6F05" w:rsidRDefault="00253F3B" w:rsidP="00253F3B">
      <w:pPr>
        <w:rPr>
          <w:del w:id="1792" w:author="CNT-18-20075" w:date="2024-02-20T09:47:00Z"/>
          <w:rFonts w:eastAsiaTheme="minorHAnsi"/>
        </w:rPr>
      </w:pPr>
      <w:del w:id="1793" w:author="CNT-18-20075" w:date="2024-02-20T09:47:00Z">
        <w:r w:rsidRPr="00133E47" w:rsidDel="000B6F05">
          <w:rPr>
            <w:rFonts w:eastAsiaTheme="minorHAnsi"/>
          </w:rPr>
          <w:delText>7.4 메뉴로 이동 76</w:delText>
        </w:r>
        <w:bookmarkStart w:id="1794" w:name="_Toc160006022"/>
        <w:bookmarkEnd w:id="1794"/>
      </w:del>
    </w:p>
    <w:p w14:paraId="1DEA13DB" w14:textId="7E7F1C20" w:rsidR="00253F3B" w:rsidRPr="00133E47" w:rsidDel="000B6F05" w:rsidRDefault="00253F3B" w:rsidP="00253F3B">
      <w:pPr>
        <w:rPr>
          <w:del w:id="1795" w:author="CNT-18-20075" w:date="2024-02-20T09:47:00Z"/>
          <w:rFonts w:eastAsiaTheme="minorHAnsi"/>
        </w:rPr>
      </w:pPr>
      <w:del w:id="1796" w:author="CNT-18-20075" w:date="2024-02-20T09:47:00Z">
        <w:r w:rsidRPr="00133E47" w:rsidDel="000B6F05">
          <w:rPr>
            <w:rFonts w:eastAsiaTheme="minorHAnsi"/>
          </w:rPr>
          <w:delText>7.5 읽기 메뉴 76</w:delText>
        </w:r>
        <w:bookmarkStart w:id="1797" w:name="_Toc160006023"/>
        <w:bookmarkEnd w:id="1797"/>
      </w:del>
    </w:p>
    <w:p w14:paraId="1DEA13DC" w14:textId="39B443E9" w:rsidR="00253F3B" w:rsidRPr="00133E47" w:rsidDel="000B6F05" w:rsidRDefault="00253F3B" w:rsidP="00253F3B">
      <w:pPr>
        <w:rPr>
          <w:del w:id="1798" w:author="CNT-18-20075" w:date="2024-02-20T09:47:00Z"/>
          <w:rFonts w:eastAsiaTheme="minorHAnsi"/>
        </w:rPr>
      </w:pPr>
      <w:del w:id="1799" w:author="CNT-18-20075" w:date="2024-02-20T09:47:00Z">
        <w:r w:rsidRPr="00133E47" w:rsidDel="000B6F05">
          <w:rPr>
            <w:rFonts w:eastAsiaTheme="minorHAnsi"/>
          </w:rPr>
          <w:delText>7.6 마크 메뉴 77</w:delText>
        </w:r>
        <w:bookmarkStart w:id="1800" w:name="_Toc160006024"/>
        <w:bookmarkEnd w:id="1800"/>
      </w:del>
    </w:p>
    <w:p w14:paraId="1DEA13DD" w14:textId="427955B8" w:rsidR="00253F3B" w:rsidRPr="008D718C" w:rsidDel="000B6F05" w:rsidRDefault="00253F3B" w:rsidP="00253F3B">
      <w:pPr>
        <w:rPr>
          <w:del w:id="1801" w:author="CNT-18-20075" w:date="2024-02-20T09:47:00Z"/>
          <w:rFonts w:eastAsiaTheme="minorHAnsi"/>
          <w:b/>
          <w:sz w:val="22"/>
          <w:rPrChange w:id="1802" w:author="CNT-18-20075" w:date="2024-01-19T10:23:00Z">
            <w:rPr>
              <w:del w:id="1803" w:author="CNT-18-20075" w:date="2024-02-20T09:47:00Z"/>
              <w:rFonts w:eastAsiaTheme="minorHAnsi"/>
            </w:rPr>
          </w:rPrChange>
        </w:rPr>
      </w:pPr>
      <w:del w:id="1804" w:author="CNT-18-20075" w:date="2024-02-20T09:47:00Z">
        <w:r w:rsidRPr="008D718C" w:rsidDel="000B6F05">
          <w:rPr>
            <w:rFonts w:eastAsiaTheme="minorHAnsi"/>
            <w:b/>
            <w:sz w:val="22"/>
            <w:rPrChange w:id="1805" w:author="CNT-18-20075" w:date="2024-01-19T10:23:00Z">
              <w:rPr>
                <w:rFonts w:eastAsiaTheme="minorHAnsi"/>
              </w:rPr>
            </w:rPrChange>
          </w:rPr>
          <w:delText>8 데이지 플레이어 77</w:delText>
        </w:r>
        <w:bookmarkStart w:id="1806" w:name="_Toc160006025"/>
        <w:bookmarkEnd w:id="1806"/>
      </w:del>
    </w:p>
    <w:p w14:paraId="1DEA13DE" w14:textId="5DFCDB75" w:rsidR="00253F3B" w:rsidRPr="00133E47" w:rsidDel="000B6F05" w:rsidRDefault="00253F3B" w:rsidP="00253F3B">
      <w:pPr>
        <w:rPr>
          <w:del w:id="1807" w:author="CNT-18-20075" w:date="2024-02-20T09:47:00Z"/>
          <w:rFonts w:eastAsiaTheme="minorHAnsi"/>
        </w:rPr>
      </w:pPr>
      <w:del w:id="1808" w:author="CNT-18-20075" w:date="2024-02-20T09:47:00Z">
        <w:r w:rsidRPr="00133E47" w:rsidDel="000B6F05">
          <w:rPr>
            <w:rFonts w:eastAsiaTheme="minorHAnsi"/>
          </w:rPr>
          <w:delText xml:space="preserve">8.1 데이지 플레이어 </w:delText>
        </w:r>
      </w:del>
      <w:del w:id="1809" w:author="CNT-18-20075" w:date="2024-01-19T10:26:00Z">
        <w:r w:rsidRPr="00133E47" w:rsidDel="0005718C">
          <w:rPr>
            <w:rFonts w:eastAsiaTheme="minorHAnsi"/>
          </w:rPr>
          <w:delText>배열</w:delText>
        </w:r>
      </w:del>
      <w:del w:id="1810" w:author="CNT-18-20075" w:date="2024-02-20T09:47:00Z">
        <w:r w:rsidRPr="00133E47" w:rsidDel="000B6F05">
          <w:rPr>
            <w:rFonts w:eastAsiaTheme="minorHAnsi"/>
          </w:rPr>
          <w:delText xml:space="preserve"> 78</w:delText>
        </w:r>
        <w:bookmarkStart w:id="1811" w:name="_Toc160006026"/>
        <w:bookmarkEnd w:id="1811"/>
      </w:del>
    </w:p>
    <w:p w14:paraId="1DEA13DF" w14:textId="2AC0267A" w:rsidR="00253F3B" w:rsidRPr="00133E47" w:rsidDel="000B6F05" w:rsidRDefault="00253F3B" w:rsidP="00253F3B">
      <w:pPr>
        <w:rPr>
          <w:del w:id="1812" w:author="CNT-18-20075" w:date="2024-02-20T09:47:00Z"/>
          <w:rFonts w:eastAsiaTheme="minorHAnsi"/>
        </w:rPr>
      </w:pPr>
      <w:del w:id="1813" w:author="CNT-18-20075" w:date="2024-02-20T09:47:00Z">
        <w:r w:rsidRPr="00133E47" w:rsidDel="000B6F05">
          <w:rPr>
            <w:rFonts w:eastAsiaTheme="minorHAnsi"/>
          </w:rPr>
          <w:delText>8.2 파일 메뉴 79</w:delText>
        </w:r>
        <w:bookmarkStart w:id="1814" w:name="_Toc160006027"/>
        <w:bookmarkEnd w:id="1814"/>
      </w:del>
    </w:p>
    <w:p w14:paraId="1DEA13E0" w14:textId="5212302F" w:rsidR="00253F3B" w:rsidRPr="00133E47" w:rsidDel="000B6F05" w:rsidRDefault="00253F3B" w:rsidP="00253F3B">
      <w:pPr>
        <w:rPr>
          <w:del w:id="1815" w:author="CNT-18-20075" w:date="2024-02-20T09:47:00Z"/>
          <w:rFonts w:eastAsiaTheme="minorHAnsi"/>
        </w:rPr>
      </w:pPr>
      <w:del w:id="1816" w:author="CNT-18-20075" w:date="2024-02-20T09:47:00Z">
        <w:r w:rsidRPr="00133E47" w:rsidDel="000B6F05">
          <w:rPr>
            <w:rFonts w:eastAsiaTheme="minorHAnsi"/>
          </w:rPr>
          <w:delText>8.3 문서 메뉴 80</w:delText>
        </w:r>
        <w:bookmarkStart w:id="1817" w:name="_Toc160006028"/>
        <w:bookmarkEnd w:id="1817"/>
      </w:del>
    </w:p>
    <w:p w14:paraId="1DEA13E1" w14:textId="023005F3" w:rsidR="00253F3B" w:rsidRPr="00133E47" w:rsidDel="000B6F05" w:rsidRDefault="00253F3B" w:rsidP="00253F3B">
      <w:pPr>
        <w:rPr>
          <w:del w:id="1818" w:author="CNT-18-20075" w:date="2024-02-20T09:47:00Z"/>
          <w:rFonts w:eastAsiaTheme="minorHAnsi"/>
        </w:rPr>
      </w:pPr>
      <w:del w:id="1819" w:author="CNT-18-20075" w:date="2024-02-20T09:47:00Z">
        <w:r w:rsidRPr="00133E47" w:rsidDel="000B6F05">
          <w:rPr>
            <w:rFonts w:eastAsiaTheme="minorHAnsi"/>
          </w:rPr>
          <w:delText>8.4 마크 메뉴 81</w:delText>
        </w:r>
        <w:bookmarkStart w:id="1820" w:name="_Toc160006029"/>
        <w:bookmarkEnd w:id="1820"/>
      </w:del>
    </w:p>
    <w:p w14:paraId="1DEA13E2" w14:textId="5DD90AC2" w:rsidR="00253F3B" w:rsidRPr="00133E47" w:rsidDel="000B6F05" w:rsidRDefault="00253F3B" w:rsidP="00253F3B">
      <w:pPr>
        <w:rPr>
          <w:del w:id="1821" w:author="CNT-18-20075" w:date="2024-02-20T09:47:00Z"/>
          <w:rFonts w:eastAsiaTheme="minorHAnsi"/>
        </w:rPr>
      </w:pPr>
      <w:del w:id="1822" w:author="CNT-18-20075" w:date="2024-02-20T09:47:00Z">
        <w:r w:rsidRPr="00133E47" w:rsidDel="000B6F05">
          <w:rPr>
            <w:rFonts w:eastAsiaTheme="minorHAnsi"/>
          </w:rPr>
          <w:delText>8.5 제목 메뉴 81</w:delText>
        </w:r>
        <w:bookmarkStart w:id="1823" w:name="_Toc160006030"/>
        <w:bookmarkEnd w:id="1823"/>
      </w:del>
    </w:p>
    <w:p w14:paraId="1DEA13E3" w14:textId="248D42B2" w:rsidR="00253F3B" w:rsidRPr="00133E47" w:rsidDel="000B6F05" w:rsidRDefault="00253F3B" w:rsidP="00253F3B">
      <w:pPr>
        <w:rPr>
          <w:del w:id="1824" w:author="CNT-18-20075" w:date="2024-02-20T09:47:00Z"/>
          <w:rFonts w:eastAsiaTheme="minorHAnsi"/>
        </w:rPr>
      </w:pPr>
      <w:del w:id="1825" w:author="CNT-18-20075" w:date="2024-02-20T09:47:00Z">
        <w:r w:rsidRPr="00133E47" w:rsidDel="000B6F05">
          <w:rPr>
            <w:rFonts w:eastAsiaTheme="minorHAnsi"/>
          </w:rPr>
          <w:delText>8.6 메모 메뉴 81</w:delText>
        </w:r>
        <w:bookmarkStart w:id="1826" w:name="_Toc160006031"/>
        <w:bookmarkEnd w:id="1826"/>
      </w:del>
    </w:p>
    <w:p w14:paraId="1DEA13E4" w14:textId="48D1F168" w:rsidR="00253F3B" w:rsidRPr="008D718C" w:rsidDel="000B6F05" w:rsidRDefault="00253F3B" w:rsidP="00253F3B">
      <w:pPr>
        <w:rPr>
          <w:del w:id="1827" w:author="CNT-18-20075" w:date="2024-02-20T09:47:00Z"/>
          <w:rFonts w:eastAsiaTheme="minorHAnsi"/>
          <w:b/>
          <w:sz w:val="22"/>
          <w:rPrChange w:id="1828" w:author="CNT-18-20075" w:date="2024-01-19T10:23:00Z">
            <w:rPr>
              <w:del w:id="1829" w:author="CNT-18-20075" w:date="2024-02-20T09:47:00Z"/>
              <w:rFonts w:eastAsiaTheme="minorHAnsi"/>
            </w:rPr>
          </w:rPrChange>
        </w:rPr>
      </w:pPr>
      <w:del w:id="1830" w:author="CNT-18-20075" w:date="2024-02-20T09:47:00Z">
        <w:r w:rsidRPr="008D718C" w:rsidDel="000B6F05">
          <w:rPr>
            <w:rFonts w:eastAsiaTheme="minorHAnsi"/>
            <w:b/>
            <w:sz w:val="22"/>
            <w:rPrChange w:id="1831" w:author="CNT-18-20075" w:date="2024-01-19T10:23:00Z">
              <w:rPr>
                <w:rFonts w:eastAsiaTheme="minorHAnsi"/>
              </w:rPr>
            </w:rPrChange>
          </w:rPr>
          <w:delText>9 미디어 플레이어 82</w:delText>
        </w:r>
        <w:bookmarkStart w:id="1832" w:name="_Toc160006032"/>
        <w:bookmarkEnd w:id="1832"/>
      </w:del>
    </w:p>
    <w:p w14:paraId="1DEA13E5" w14:textId="6FC93763" w:rsidR="00253F3B" w:rsidRPr="00133E47" w:rsidDel="000B6F05" w:rsidRDefault="00253F3B" w:rsidP="00253F3B">
      <w:pPr>
        <w:rPr>
          <w:del w:id="1833" w:author="CNT-18-20075" w:date="2024-02-20T09:47:00Z"/>
          <w:rFonts w:eastAsiaTheme="minorHAnsi"/>
        </w:rPr>
      </w:pPr>
      <w:del w:id="1834" w:author="CNT-18-20075" w:date="2024-02-20T09:47:00Z">
        <w:r w:rsidRPr="00133E47" w:rsidDel="000B6F05">
          <w:rPr>
            <w:rFonts w:eastAsiaTheme="minorHAnsi"/>
          </w:rPr>
          <w:delText>9.1 미디어 플레이어 레이아웃 82</w:delText>
        </w:r>
        <w:bookmarkStart w:id="1835" w:name="_Toc160006033"/>
        <w:bookmarkEnd w:id="1835"/>
      </w:del>
    </w:p>
    <w:p w14:paraId="1DEA13E6" w14:textId="4CDE5A91" w:rsidR="00253F3B" w:rsidRPr="00133E47" w:rsidDel="000B6F05" w:rsidRDefault="00253F3B" w:rsidP="00253F3B">
      <w:pPr>
        <w:rPr>
          <w:del w:id="1836" w:author="CNT-18-20075" w:date="2024-02-20T09:47:00Z"/>
          <w:rFonts w:eastAsiaTheme="minorHAnsi"/>
        </w:rPr>
      </w:pPr>
      <w:del w:id="1837" w:author="CNT-18-20075" w:date="2024-02-20T09:47:00Z">
        <w:r w:rsidRPr="00133E47" w:rsidDel="000B6F05">
          <w:rPr>
            <w:rFonts w:eastAsiaTheme="minorHAnsi"/>
          </w:rPr>
          <w:delText>9.2 파일 메뉴 83</w:delText>
        </w:r>
        <w:bookmarkStart w:id="1838" w:name="_Toc160006034"/>
        <w:bookmarkEnd w:id="1838"/>
      </w:del>
    </w:p>
    <w:p w14:paraId="1DEA13E7" w14:textId="1757AC31" w:rsidR="00253F3B" w:rsidRPr="00133E47" w:rsidDel="000B6F05" w:rsidRDefault="00253F3B" w:rsidP="00253F3B">
      <w:pPr>
        <w:rPr>
          <w:del w:id="1839" w:author="CNT-18-20075" w:date="2024-02-20T09:47:00Z"/>
          <w:rFonts w:eastAsiaTheme="minorHAnsi"/>
        </w:rPr>
      </w:pPr>
      <w:del w:id="1840" w:author="CNT-18-20075" w:date="2024-02-20T09:47:00Z">
        <w:r w:rsidRPr="00133E47" w:rsidDel="000B6F05">
          <w:rPr>
            <w:rFonts w:eastAsiaTheme="minorHAnsi"/>
          </w:rPr>
          <w:delText>9.3 재생 메뉴 84</w:delText>
        </w:r>
        <w:bookmarkStart w:id="1841" w:name="_Toc160006035"/>
        <w:bookmarkEnd w:id="1841"/>
      </w:del>
    </w:p>
    <w:p w14:paraId="1DEA13E8" w14:textId="399103E2" w:rsidR="00253F3B" w:rsidRPr="00133E47" w:rsidDel="000B6F05" w:rsidRDefault="00253F3B" w:rsidP="00253F3B">
      <w:pPr>
        <w:rPr>
          <w:del w:id="1842" w:author="CNT-18-20075" w:date="2024-02-20T09:47:00Z"/>
          <w:rFonts w:eastAsiaTheme="minorHAnsi"/>
        </w:rPr>
      </w:pPr>
      <w:del w:id="1843" w:author="CNT-18-20075" w:date="2024-02-20T09:47:00Z">
        <w:r w:rsidRPr="00133E47" w:rsidDel="000B6F05">
          <w:rPr>
            <w:rFonts w:eastAsiaTheme="minorHAnsi"/>
          </w:rPr>
          <w:delText>9.4 위치 메뉴 84</w:delText>
        </w:r>
        <w:bookmarkStart w:id="1844" w:name="_Toc160006036"/>
        <w:bookmarkEnd w:id="1844"/>
      </w:del>
    </w:p>
    <w:p w14:paraId="1DEA13E9" w14:textId="3DB69A2A" w:rsidR="00253F3B" w:rsidRPr="00133E47" w:rsidDel="000B6F05" w:rsidRDefault="00253F3B" w:rsidP="00253F3B">
      <w:pPr>
        <w:rPr>
          <w:del w:id="1845" w:author="CNT-18-20075" w:date="2024-02-20T09:47:00Z"/>
          <w:rFonts w:eastAsiaTheme="minorHAnsi"/>
        </w:rPr>
      </w:pPr>
      <w:del w:id="1846" w:author="CNT-18-20075" w:date="2024-02-20T09:47:00Z">
        <w:r w:rsidRPr="00133E47" w:rsidDel="000B6F05">
          <w:rPr>
            <w:rFonts w:eastAsiaTheme="minorHAnsi"/>
          </w:rPr>
          <w:delText>9.5 마크 메뉴 85</w:delText>
        </w:r>
        <w:bookmarkStart w:id="1847" w:name="_Toc160006037"/>
        <w:bookmarkEnd w:id="1847"/>
      </w:del>
    </w:p>
    <w:p w14:paraId="1DEA13EA" w14:textId="79C9CF2B" w:rsidR="00253F3B" w:rsidRPr="00133E47" w:rsidDel="000B6F05" w:rsidRDefault="00253F3B" w:rsidP="00253F3B">
      <w:pPr>
        <w:rPr>
          <w:del w:id="1848" w:author="CNT-18-20075" w:date="2024-02-20T09:47:00Z"/>
          <w:rFonts w:eastAsiaTheme="minorHAnsi"/>
        </w:rPr>
      </w:pPr>
      <w:del w:id="1849" w:author="CNT-18-20075" w:date="2024-02-20T09:47:00Z">
        <w:r w:rsidRPr="00133E47" w:rsidDel="000B6F05">
          <w:rPr>
            <w:rFonts w:eastAsiaTheme="minorHAnsi"/>
          </w:rPr>
          <w:delText>9.6 설정 메뉴 85</w:delText>
        </w:r>
        <w:bookmarkStart w:id="1850" w:name="_Toc160006038"/>
        <w:bookmarkEnd w:id="1850"/>
      </w:del>
    </w:p>
    <w:p w14:paraId="1DEA13EB" w14:textId="1E037562" w:rsidR="00253F3B" w:rsidRPr="00133E47" w:rsidDel="000B6F05" w:rsidRDefault="00253F3B" w:rsidP="00253F3B">
      <w:pPr>
        <w:rPr>
          <w:del w:id="1851" w:author="CNT-18-20075" w:date="2024-02-20T09:47:00Z"/>
          <w:rFonts w:eastAsiaTheme="minorHAnsi"/>
        </w:rPr>
      </w:pPr>
      <w:del w:id="1852" w:author="CNT-18-20075" w:date="2024-02-20T09:47:00Z">
        <w:r w:rsidRPr="00133E47" w:rsidDel="000B6F05">
          <w:rPr>
            <w:rFonts w:eastAsiaTheme="minorHAnsi"/>
          </w:rPr>
          <w:delText>9.7 오디오북 재생 86</w:delText>
        </w:r>
        <w:bookmarkStart w:id="1853" w:name="_Toc160006039"/>
        <w:bookmarkEnd w:id="1853"/>
      </w:del>
    </w:p>
    <w:p w14:paraId="1DEA13EC" w14:textId="2E65814F" w:rsidR="00253F3B" w:rsidRPr="00133E47" w:rsidDel="000B6F05" w:rsidRDefault="00253F3B" w:rsidP="00253F3B">
      <w:pPr>
        <w:rPr>
          <w:del w:id="1854" w:author="CNT-18-20075" w:date="2024-02-20T09:47:00Z"/>
          <w:rFonts w:eastAsiaTheme="minorHAnsi"/>
        </w:rPr>
      </w:pPr>
      <w:del w:id="1855" w:author="CNT-18-20075" w:date="2024-02-20T09:47:00Z">
        <w:r w:rsidRPr="00133E47" w:rsidDel="000B6F05">
          <w:rPr>
            <w:rFonts w:eastAsiaTheme="minorHAnsi"/>
          </w:rPr>
          <w:delText>9.8 배경 재생 사용 87</w:delText>
        </w:r>
        <w:bookmarkStart w:id="1856" w:name="_Toc160006040"/>
        <w:bookmarkEnd w:id="1856"/>
      </w:del>
    </w:p>
    <w:p w14:paraId="1DEA13ED" w14:textId="64C6D609" w:rsidR="00253F3B" w:rsidRPr="0005718C" w:rsidDel="000B6F05" w:rsidRDefault="00253F3B" w:rsidP="00253F3B">
      <w:pPr>
        <w:rPr>
          <w:del w:id="1857" w:author="CNT-18-20075" w:date="2024-02-20T09:47:00Z"/>
          <w:rFonts w:eastAsiaTheme="minorHAnsi"/>
          <w:b/>
          <w:sz w:val="22"/>
          <w:rPrChange w:id="1858" w:author="CNT-18-20075" w:date="2024-01-19T10:25:00Z">
            <w:rPr>
              <w:del w:id="1859" w:author="CNT-18-20075" w:date="2024-02-20T09:47:00Z"/>
              <w:rFonts w:eastAsiaTheme="minorHAnsi"/>
            </w:rPr>
          </w:rPrChange>
        </w:rPr>
      </w:pPr>
      <w:del w:id="1860" w:author="CNT-18-20075" w:date="2024-02-20T09:47:00Z">
        <w:r w:rsidRPr="0005718C" w:rsidDel="000B6F05">
          <w:rPr>
            <w:rFonts w:eastAsiaTheme="minorHAnsi"/>
            <w:b/>
            <w:sz w:val="22"/>
            <w:rPrChange w:id="1861" w:author="CNT-18-20075" w:date="2024-01-19T10:25:00Z">
              <w:rPr>
                <w:rFonts w:eastAsiaTheme="minorHAnsi"/>
              </w:rPr>
            </w:rPrChange>
          </w:rPr>
          <w:delText>10. 유틸리티 87</w:delText>
        </w:r>
        <w:bookmarkStart w:id="1862" w:name="_Toc160006041"/>
        <w:bookmarkEnd w:id="1862"/>
      </w:del>
    </w:p>
    <w:p w14:paraId="1DEA13EE" w14:textId="1958E231" w:rsidR="00253F3B" w:rsidRPr="00133E47" w:rsidDel="000B6F05" w:rsidRDefault="00253F3B" w:rsidP="00253F3B">
      <w:pPr>
        <w:rPr>
          <w:del w:id="1863" w:author="CNT-18-20075" w:date="2024-02-20T09:47:00Z"/>
          <w:rFonts w:eastAsiaTheme="minorHAnsi"/>
        </w:rPr>
      </w:pPr>
      <w:del w:id="1864" w:author="CNT-18-20075" w:date="2024-02-20T09:47:00Z">
        <w:r w:rsidRPr="00133E47" w:rsidDel="000B6F05">
          <w:rPr>
            <w:rFonts w:eastAsiaTheme="minorHAnsi"/>
          </w:rPr>
          <w:delText>10.1 음성 녹음기 88</w:delText>
        </w:r>
        <w:bookmarkStart w:id="1865" w:name="_Toc160006042"/>
        <w:bookmarkEnd w:id="1865"/>
      </w:del>
    </w:p>
    <w:p w14:paraId="1DEA13EF" w14:textId="08784A91" w:rsidR="00253F3B" w:rsidRPr="00133E47" w:rsidDel="000B6F05" w:rsidRDefault="00253F3B" w:rsidP="00253F3B">
      <w:pPr>
        <w:rPr>
          <w:del w:id="1866" w:author="CNT-18-20075" w:date="2024-02-20T09:47:00Z"/>
          <w:rFonts w:eastAsiaTheme="minorHAnsi"/>
        </w:rPr>
      </w:pPr>
      <w:del w:id="1867" w:author="CNT-18-20075" w:date="2024-02-20T09:47:00Z">
        <w:r w:rsidRPr="00133E47" w:rsidDel="000B6F05">
          <w:rPr>
            <w:rFonts w:eastAsiaTheme="minorHAnsi"/>
          </w:rPr>
          <w:delText>10.1.1 녹음하기 88</w:delText>
        </w:r>
        <w:bookmarkStart w:id="1868" w:name="_Toc160006043"/>
        <w:bookmarkEnd w:id="1868"/>
      </w:del>
    </w:p>
    <w:p w14:paraId="1DEA13F0" w14:textId="36F3A390" w:rsidR="00253F3B" w:rsidRPr="00133E47" w:rsidDel="000B6F05" w:rsidRDefault="00253F3B" w:rsidP="00253F3B">
      <w:pPr>
        <w:rPr>
          <w:del w:id="1869" w:author="CNT-18-20075" w:date="2024-02-20T09:47:00Z"/>
          <w:rFonts w:eastAsiaTheme="minorHAnsi"/>
        </w:rPr>
      </w:pPr>
      <w:del w:id="1870" w:author="CNT-18-20075" w:date="2024-02-20T09:47:00Z">
        <w:r w:rsidRPr="00133E47" w:rsidDel="000B6F05">
          <w:rPr>
            <w:rFonts w:eastAsiaTheme="minorHAnsi"/>
          </w:rPr>
          <w:delText>10.1.2 DAISY 녹음하기 89</w:delText>
        </w:r>
        <w:bookmarkStart w:id="1871" w:name="_Toc160006044"/>
        <w:bookmarkEnd w:id="1871"/>
      </w:del>
    </w:p>
    <w:p w14:paraId="1DEA13F1" w14:textId="00B27F44" w:rsidR="00253F3B" w:rsidRPr="00133E47" w:rsidDel="000B6F05" w:rsidRDefault="00253F3B" w:rsidP="00253F3B">
      <w:pPr>
        <w:rPr>
          <w:del w:id="1872" w:author="CNT-18-20075" w:date="2024-02-20T09:47:00Z"/>
          <w:rFonts w:eastAsiaTheme="minorHAnsi"/>
        </w:rPr>
      </w:pPr>
      <w:del w:id="1873" w:author="CNT-18-20075" w:date="2024-02-20T09:47:00Z">
        <w:r w:rsidRPr="00133E47" w:rsidDel="000B6F05">
          <w:rPr>
            <w:rFonts w:eastAsiaTheme="minorHAnsi"/>
          </w:rPr>
          <w:delText>10.1.3 개별 녹음 재생 90</w:delText>
        </w:r>
        <w:bookmarkStart w:id="1874" w:name="_Toc160006045"/>
        <w:bookmarkEnd w:id="1874"/>
      </w:del>
    </w:p>
    <w:p w14:paraId="1DEA13F2" w14:textId="5EBFFB01" w:rsidR="00253F3B" w:rsidRPr="00133E47" w:rsidDel="000B6F05" w:rsidRDefault="00253F3B" w:rsidP="00253F3B">
      <w:pPr>
        <w:rPr>
          <w:del w:id="1875" w:author="CNT-18-20075" w:date="2024-02-20T09:47:00Z"/>
          <w:rFonts w:eastAsiaTheme="minorHAnsi"/>
        </w:rPr>
      </w:pPr>
      <w:del w:id="1876" w:author="CNT-18-20075" w:date="2024-02-20T09:47:00Z">
        <w:r w:rsidRPr="00133E47" w:rsidDel="000B6F05">
          <w:rPr>
            <w:rFonts w:eastAsiaTheme="minorHAnsi"/>
          </w:rPr>
          <w:delText>10.1.4 녹</w:delText>
        </w:r>
      </w:del>
      <w:del w:id="1877" w:author="CNT-18-20075" w:date="2024-01-19T10:27:00Z">
        <w:r w:rsidRPr="00133E47" w:rsidDel="0005718C">
          <w:rPr>
            <w:rFonts w:eastAsiaTheme="minorHAnsi"/>
          </w:rPr>
          <w:delText>화</w:delText>
        </w:r>
      </w:del>
      <w:del w:id="1878" w:author="CNT-18-20075" w:date="2024-02-20T09:47:00Z">
        <w:r w:rsidRPr="00133E47" w:rsidDel="000B6F05">
          <w:rPr>
            <w:rFonts w:eastAsiaTheme="minorHAnsi"/>
          </w:rPr>
          <w:delText xml:space="preserve"> 설정 90</w:delText>
        </w:r>
        <w:bookmarkStart w:id="1879" w:name="_Toc160006046"/>
        <w:bookmarkEnd w:id="1879"/>
      </w:del>
    </w:p>
    <w:p w14:paraId="1DEA13F3" w14:textId="7A338687" w:rsidR="00253F3B" w:rsidRPr="00133E47" w:rsidDel="000B6F05" w:rsidRDefault="00253F3B" w:rsidP="00253F3B">
      <w:pPr>
        <w:rPr>
          <w:del w:id="1880" w:author="CNT-18-20075" w:date="2024-02-20T09:47:00Z"/>
          <w:rFonts w:eastAsiaTheme="minorHAnsi"/>
        </w:rPr>
      </w:pPr>
      <w:del w:id="1881" w:author="CNT-18-20075" w:date="2024-02-20T09:47:00Z">
        <w:r w:rsidRPr="00133E47" w:rsidDel="000B6F05">
          <w:rPr>
            <w:rFonts w:eastAsiaTheme="minorHAnsi"/>
          </w:rPr>
          <w:delText>10.2 계산기 92</w:delText>
        </w:r>
        <w:bookmarkStart w:id="1882" w:name="_Toc160006047"/>
        <w:bookmarkEnd w:id="1882"/>
      </w:del>
    </w:p>
    <w:p w14:paraId="1DEA13F4" w14:textId="18BDC491" w:rsidR="00253F3B" w:rsidRPr="00133E47" w:rsidDel="000B6F05" w:rsidRDefault="00253F3B" w:rsidP="00253F3B">
      <w:pPr>
        <w:rPr>
          <w:del w:id="1883" w:author="CNT-18-20075" w:date="2024-02-20T09:47:00Z"/>
          <w:rFonts w:eastAsiaTheme="minorHAnsi"/>
        </w:rPr>
      </w:pPr>
      <w:del w:id="1884" w:author="CNT-18-20075" w:date="2024-02-20T09:47:00Z">
        <w:r w:rsidRPr="00133E47" w:rsidDel="000B6F05">
          <w:rPr>
            <w:rFonts w:eastAsiaTheme="minorHAnsi"/>
          </w:rPr>
          <w:delText>10.2.1 일반 기능 92</w:delText>
        </w:r>
        <w:bookmarkStart w:id="1885" w:name="_Toc160006048"/>
        <w:bookmarkEnd w:id="1885"/>
      </w:del>
    </w:p>
    <w:p w14:paraId="1DEA13F5" w14:textId="20D5F15A" w:rsidR="00253F3B" w:rsidRPr="00133E47" w:rsidDel="000B6F05" w:rsidRDefault="00253F3B" w:rsidP="00253F3B">
      <w:pPr>
        <w:rPr>
          <w:del w:id="1886" w:author="CNT-18-20075" w:date="2024-02-20T09:47:00Z"/>
          <w:rFonts w:eastAsiaTheme="minorHAnsi"/>
        </w:rPr>
      </w:pPr>
      <w:del w:id="1887" w:author="CNT-18-20075" w:date="2024-02-20T09:47:00Z">
        <w:r w:rsidRPr="00133E47" w:rsidDel="000B6F05">
          <w:rPr>
            <w:rFonts w:eastAsiaTheme="minorHAnsi"/>
          </w:rPr>
          <w:delText>10.2.2 분수 산술 93</w:delText>
        </w:r>
        <w:bookmarkStart w:id="1888" w:name="_Toc160006049"/>
        <w:bookmarkEnd w:id="1888"/>
      </w:del>
    </w:p>
    <w:p w14:paraId="1DEA13F6" w14:textId="34A1FA54" w:rsidR="00253F3B" w:rsidRPr="00133E47" w:rsidDel="000B6F05" w:rsidRDefault="00253F3B" w:rsidP="00253F3B">
      <w:pPr>
        <w:rPr>
          <w:del w:id="1889" w:author="CNT-18-20075" w:date="2024-02-20T09:47:00Z"/>
          <w:rFonts w:eastAsiaTheme="minorHAnsi"/>
        </w:rPr>
      </w:pPr>
      <w:del w:id="1890" w:author="CNT-18-20075" w:date="2024-02-20T09:47:00Z">
        <w:r w:rsidRPr="00133E47" w:rsidDel="000B6F05">
          <w:rPr>
            <w:rFonts w:eastAsiaTheme="minorHAnsi"/>
          </w:rPr>
          <w:delText>10.2.3 메모리 기능 93</w:delText>
        </w:r>
        <w:bookmarkStart w:id="1891" w:name="_Toc160006050"/>
        <w:bookmarkEnd w:id="1891"/>
      </w:del>
    </w:p>
    <w:p w14:paraId="1DEA13F7" w14:textId="1B5F5C0E" w:rsidR="00253F3B" w:rsidRPr="00133E47" w:rsidDel="000B6F05" w:rsidRDefault="00253F3B" w:rsidP="00253F3B">
      <w:pPr>
        <w:rPr>
          <w:del w:id="1892" w:author="CNT-18-20075" w:date="2024-02-20T09:47:00Z"/>
          <w:rFonts w:eastAsiaTheme="minorHAnsi"/>
        </w:rPr>
      </w:pPr>
      <w:del w:id="1893" w:author="CNT-18-20075" w:date="2024-02-20T09:47:00Z">
        <w:r w:rsidRPr="00133E47" w:rsidDel="000B6F05">
          <w:rPr>
            <w:rFonts w:eastAsiaTheme="minorHAnsi"/>
          </w:rPr>
          <w:delText>10.2.4 사인 함수 95</w:delText>
        </w:r>
        <w:bookmarkStart w:id="1894" w:name="_Toc160006051"/>
        <w:bookmarkEnd w:id="1894"/>
      </w:del>
    </w:p>
    <w:p w14:paraId="1DEA13F8" w14:textId="3AEB1781" w:rsidR="00253F3B" w:rsidRPr="00133E47" w:rsidDel="000B6F05" w:rsidRDefault="00253F3B" w:rsidP="00253F3B">
      <w:pPr>
        <w:rPr>
          <w:del w:id="1895" w:author="CNT-18-20075" w:date="2024-02-20T09:47:00Z"/>
          <w:rFonts w:eastAsiaTheme="minorHAnsi"/>
        </w:rPr>
      </w:pPr>
      <w:del w:id="1896" w:author="CNT-18-20075" w:date="2024-02-20T09:47:00Z">
        <w:r w:rsidRPr="00133E47" w:rsidDel="000B6F05">
          <w:rPr>
            <w:rFonts w:eastAsiaTheme="minorHAnsi"/>
          </w:rPr>
          <w:delText>10.2.5 코사인 함수 95</w:delText>
        </w:r>
        <w:bookmarkStart w:id="1897" w:name="_Toc160006052"/>
        <w:bookmarkEnd w:id="1897"/>
      </w:del>
    </w:p>
    <w:p w14:paraId="1DEA13F9" w14:textId="69A4DCDF" w:rsidR="00253F3B" w:rsidRPr="00133E47" w:rsidDel="000B6F05" w:rsidRDefault="00253F3B" w:rsidP="00253F3B">
      <w:pPr>
        <w:rPr>
          <w:del w:id="1898" w:author="CNT-18-20075" w:date="2024-02-20T09:47:00Z"/>
          <w:rFonts w:eastAsiaTheme="minorHAnsi"/>
        </w:rPr>
      </w:pPr>
      <w:del w:id="1899" w:author="CNT-18-20075" w:date="2024-02-20T09:47:00Z">
        <w:r w:rsidRPr="00133E47" w:rsidDel="000B6F05">
          <w:rPr>
            <w:rFonts w:eastAsiaTheme="minorHAnsi"/>
          </w:rPr>
          <w:delText xml:space="preserve">10.2.6 </w:delText>
        </w:r>
      </w:del>
      <w:del w:id="1900" w:author="CNT-18-20075" w:date="2024-01-19T10:28:00Z">
        <w:r w:rsidRPr="00133E47" w:rsidDel="0005718C">
          <w:rPr>
            <w:rFonts w:eastAsiaTheme="minorHAnsi"/>
          </w:rPr>
          <w:delText>접선</w:delText>
        </w:r>
      </w:del>
      <w:del w:id="1901" w:author="CNT-18-20075" w:date="2024-02-20T09:47:00Z">
        <w:r w:rsidRPr="00133E47" w:rsidDel="000B6F05">
          <w:rPr>
            <w:rFonts w:eastAsiaTheme="minorHAnsi"/>
          </w:rPr>
          <w:delText xml:space="preserve"> 함수 95</w:delText>
        </w:r>
        <w:bookmarkStart w:id="1902" w:name="_Toc160006053"/>
        <w:bookmarkEnd w:id="1902"/>
      </w:del>
    </w:p>
    <w:p w14:paraId="1DEA13FA" w14:textId="5BBC7670" w:rsidR="00253F3B" w:rsidRPr="00133E47" w:rsidDel="000B6F05" w:rsidRDefault="00253F3B" w:rsidP="00253F3B">
      <w:pPr>
        <w:rPr>
          <w:del w:id="1903" w:author="CNT-18-20075" w:date="2024-02-20T09:47:00Z"/>
          <w:rFonts w:eastAsiaTheme="minorHAnsi"/>
        </w:rPr>
      </w:pPr>
      <w:del w:id="1904" w:author="CNT-18-20075" w:date="2024-02-20T09:47:00Z">
        <w:r w:rsidRPr="00133E47" w:rsidDel="000B6F05">
          <w:rPr>
            <w:rFonts w:eastAsiaTheme="minorHAnsi"/>
          </w:rPr>
          <w:delText>10.2.7 로그 함수 96</w:delText>
        </w:r>
        <w:bookmarkStart w:id="1905" w:name="_Toc160006054"/>
        <w:bookmarkEnd w:id="1905"/>
      </w:del>
    </w:p>
    <w:p w14:paraId="1DEA13FB" w14:textId="70E0465A" w:rsidR="00253F3B" w:rsidRPr="00133E47" w:rsidDel="000B6F05" w:rsidRDefault="00253F3B" w:rsidP="00253F3B">
      <w:pPr>
        <w:rPr>
          <w:del w:id="1906" w:author="CNT-18-20075" w:date="2024-02-20T09:47:00Z"/>
          <w:rFonts w:eastAsiaTheme="minorHAnsi"/>
        </w:rPr>
      </w:pPr>
      <w:del w:id="1907" w:author="CNT-18-20075" w:date="2024-02-20T09:47:00Z">
        <w:r w:rsidRPr="00133E47" w:rsidDel="000B6F05">
          <w:rPr>
            <w:rFonts w:eastAsiaTheme="minorHAnsi"/>
          </w:rPr>
          <w:delText>10.2.8 단위 변환 96</w:delText>
        </w:r>
        <w:bookmarkStart w:id="1908" w:name="_Toc160006055"/>
        <w:bookmarkEnd w:id="1908"/>
      </w:del>
    </w:p>
    <w:p w14:paraId="1DEA13FC" w14:textId="46790B56" w:rsidR="00253F3B" w:rsidRPr="00133E47" w:rsidDel="000B6F05" w:rsidRDefault="00253F3B" w:rsidP="00253F3B">
      <w:pPr>
        <w:rPr>
          <w:del w:id="1909" w:author="CNT-18-20075" w:date="2024-02-20T09:47:00Z"/>
          <w:rFonts w:eastAsiaTheme="minorHAnsi"/>
        </w:rPr>
      </w:pPr>
      <w:del w:id="1910" w:author="CNT-18-20075" w:date="2024-02-20T09:47:00Z">
        <w:r w:rsidRPr="00133E47" w:rsidDel="000B6F05">
          <w:rPr>
            <w:rFonts w:eastAsiaTheme="minorHAnsi"/>
          </w:rPr>
          <w:delText>10.2.9 클립보드에 복사 97</w:delText>
        </w:r>
        <w:bookmarkStart w:id="1911" w:name="_Toc160006056"/>
        <w:bookmarkEnd w:id="1911"/>
      </w:del>
    </w:p>
    <w:p w14:paraId="1DEA13FD" w14:textId="13783768" w:rsidR="00253F3B" w:rsidRPr="00133E47" w:rsidDel="000B6F05" w:rsidRDefault="00253F3B" w:rsidP="00253F3B">
      <w:pPr>
        <w:rPr>
          <w:del w:id="1912" w:author="CNT-18-20075" w:date="2024-02-20T09:47:00Z"/>
          <w:rFonts w:eastAsiaTheme="minorHAnsi"/>
        </w:rPr>
      </w:pPr>
      <w:del w:id="1913" w:author="CNT-18-20075" w:date="2024-02-20T09:47:00Z">
        <w:r w:rsidRPr="00133E47" w:rsidDel="000B6F05">
          <w:rPr>
            <w:rFonts w:eastAsiaTheme="minorHAnsi"/>
          </w:rPr>
          <w:delText>10.2.10 반환 공식 98</w:delText>
        </w:r>
        <w:bookmarkStart w:id="1914" w:name="_Toc160006057"/>
        <w:bookmarkEnd w:id="1914"/>
      </w:del>
    </w:p>
    <w:p w14:paraId="1DEA13FE" w14:textId="7C01FC37" w:rsidR="00253F3B" w:rsidRPr="00133E47" w:rsidDel="000B6F05" w:rsidRDefault="00253F3B" w:rsidP="00253F3B">
      <w:pPr>
        <w:rPr>
          <w:del w:id="1915" w:author="CNT-18-20075" w:date="2024-02-20T09:47:00Z"/>
          <w:rFonts w:eastAsiaTheme="minorHAnsi"/>
        </w:rPr>
      </w:pPr>
      <w:del w:id="1916" w:author="CNT-18-20075" w:date="2024-02-20T09:47:00Z">
        <w:r w:rsidRPr="00133E47" w:rsidDel="000B6F05">
          <w:rPr>
            <w:rFonts w:eastAsiaTheme="minorHAnsi"/>
          </w:rPr>
          <w:delText>10.2.11 옵션 설정 98</w:delText>
        </w:r>
        <w:bookmarkStart w:id="1917" w:name="_Toc160006058"/>
        <w:bookmarkEnd w:id="1917"/>
      </w:del>
    </w:p>
    <w:p w14:paraId="1DEA13FF" w14:textId="1548A451" w:rsidR="00253F3B" w:rsidRPr="00133E47" w:rsidDel="000B6F05" w:rsidRDefault="00253F3B" w:rsidP="00253F3B">
      <w:pPr>
        <w:rPr>
          <w:del w:id="1918" w:author="CNT-18-20075" w:date="2024-02-20T09:47:00Z"/>
          <w:rFonts w:eastAsiaTheme="minorHAnsi"/>
        </w:rPr>
      </w:pPr>
      <w:del w:id="1919" w:author="CNT-18-20075" w:date="2024-02-20T09:47:00Z">
        <w:r w:rsidRPr="00133E47" w:rsidDel="000B6F05">
          <w:rPr>
            <w:rFonts w:eastAsiaTheme="minorHAnsi"/>
          </w:rPr>
          <w:delText>10.3 표시 시간 및 날짜 99</w:delText>
        </w:r>
        <w:bookmarkStart w:id="1920" w:name="_Toc160006059"/>
        <w:bookmarkEnd w:id="1920"/>
      </w:del>
    </w:p>
    <w:p w14:paraId="1DEA1400" w14:textId="4A2762C8" w:rsidR="00253F3B" w:rsidRPr="00133E47" w:rsidDel="000B6F05" w:rsidRDefault="00253F3B" w:rsidP="00253F3B">
      <w:pPr>
        <w:rPr>
          <w:del w:id="1921" w:author="CNT-18-20075" w:date="2024-02-20T09:47:00Z"/>
          <w:rFonts w:eastAsiaTheme="minorHAnsi"/>
        </w:rPr>
      </w:pPr>
      <w:del w:id="1922" w:author="CNT-18-20075" w:date="2024-02-20T09:47:00Z">
        <w:r w:rsidRPr="00133E47" w:rsidDel="000B6F05">
          <w:rPr>
            <w:rFonts w:eastAsiaTheme="minorHAnsi"/>
          </w:rPr>
          <w:delText>10.4 기상 알람 99</w:delText>
        </w:r>
        <w:bookmarkStart w:id="1923" w:name="_Toc160006060"/>
        <w:bookmarkEnd w:id="1923"/>
      </w:del>
    </w:p>
    <w:p w14:paraId="1DEA1401" w14:textId="03C6EBC5" w:rsidR="00253F3B" w:rsidRPr="00133E47" w:rsidDel="000B6F05" w:rsidRDefault="00253F3B" w:rsidP="00253F3B">
      <w:pPr>
        <w:rPr>
          <w:del w:id="1924" w:author="CNT-18-20075" w:date="2024-02-20T09:47:00Z"/>
          <w:rFonts w:eastAsiaTheme="minorHAnsi"/>
        </w:rPr>
      </w:pPr>
      <w:del w:id="1925" w:author="CNT-18-20075" w:date="2024-02-20T09:47:00Z">
        <w:r w:rsidRPr="00133E47" w:rsidDel="000B6F05">
          <w:rPr>
            <w:rFonts w:eastAsiaTheme="minorHAnsi"/>
          </w:rPr>
          <w:delText>10.5 스톱워치 101</w:delText>
        </w:r>
        <w:bookmarkStart w:id="1926" w:name="_Toc160006061"/>
        <w:bookmarkEnd w:id="1926"/>
      </w:del>
    </w:p>
    <w:p w14:paraId="1DEA1402" w14:textId="5A73D734" w:rsidR="00253F3B" w:rsidRPr="00133E47" w:rsidDel="000B6F05" w:rsidRDefault="00253F3B" w:rsidP="00253F3B">
      <w:pPr>
        <w:rPr>
          <w:del w:id="1927" w:author="CNT-18-20075" w:date="2024-02-20T09:47:00Z"/>
          <w:rFonts w:eastAsiaTheme="minorHAnsi"/>
        </w:rPr>
      </w:pPr>
      <w:del w:id="1928" w:author="CNT-18-20075" w:date="2024-02-20T09:47:00Z">
        <w:r w:rsidRPr="00133E47" w:rsidDel="000B6F05">
          <w:rPr>
            <w:rFonts w:eastAsiaTheme="minorHAnsi"/>
          </w:rPr>
          <w:delText>10.6 백업/복원 플래시디스크 102</w:delText>
        </w:r>
        <w:bookmarkStart w:id="1929" w:name="_Toc160006062"/>
        <w:bookmarkEnd w:id="1929"/>
      </w:del>
    </w:p>
    <w:p w14:paraId="1DEA1403" w14:textId="3F00FBD2" w:rsidR="00253F3B" w:rsidRPr="00133E47" w:rsidDel="000B6F05" w:rsidRDefault="00253F3B" w:rsidP="00253F3B">
      <w:pPr>
        <w:rPr>
          <w:del w:id="1930" w:author="CNT-18-20075" w:date="2024-02-20T09:47:00Z"/>
          <w:rFonts w:eastAsiaTheme="minorHAnsi"/>
        </w:rPr>
      </w:pPr>
      <w:del w:id="1931" w:author="CNT-18-20075" w:date="2024-02-20T09:47:00Z">
        <w:r w:rsidRPr="00133E47" w:rsidDel="000B6F05">
          <w:rPr>
            <w:rFonts w:eastAsiaTheme="minorHAnsi"/>
          </w:rPr>
          <w:delText>10.7 형식 103</w:delText>
        </w:r>
        <w:bookmarkStart w:id="1932" w:name="_Toc160006063"/>
        <w:bookmarkEnd w:id="1932"/>
      </w:del>
    </w:p>
    <w:p w14:paraId="1DEA1404" w14:textId="45E5E063" w:rsidR="00253F3B" w:rsidRPr="00133E47" w:rsidDel="000B6F05" w:rsidRDefault="00253F3B" w:rsidP="00253F3B">
      <w:pPr>
        <w:rPr>
          <w:del w:id="1933" w:author="CNT-18-20075" w:date="2024-02-20T09:47:00Z"/>
          <w:rFonts w:eastAsiaTheme="minorHAnsi"/>
        </w:rPr>
      </w:pPr>
      <w:del w:id="1934" w:author="CNT-18-20075" w:date="2024-02-20T09:47:00Z">
        <w:r w:rsidRPr="00133E47" w:rsidDel="000B6F05">
          <w:rPr>
            <w:rFonts w:eastAsiaTheme="minorHAnsi"/>
          </w:rPr>
          <w:delText>10.8 취침 타이머 설정 104</w:delText>
        </w:r>
        <w:bookmarkStart w:id="1935" w:name="_Toc160006064"/>
        <w:bookmarkEnd w:id="1935"/>
      </w:del>
    </w:p>
    <w:p w14:paraId="1DEA1405" w14:textId="4637F82E" w:rsidR="00253F3B" w:rsidRPr="00133E47" w:rsidDel="000B6F05" w:rsidRDefault="00253F3B" w:rsidP="00253F3B">
      <w:pPr>
        <w:rPr>
          <w:del w:id="1936" w:author="CNT-18-20075" w:date="2024-02-20T09:47:00Z"/>
          <w:rFonts w:eastAsiaTheme="minorHAnsi"/>
        </w:rPr>
      </w:pPr>
      <w:del w:id="1937" w:author="CNT-18-20075" w:date="2024-02-20T09:47:00Z">
        <w:r w:rsidRPr="00133E47" w:rsidDel="000B6F05">
          <w:rPr>
            <w:rFonts w:eastAsiaTheme="minorHAnsi"/>
          </w:rPr>
          <w:delText xml:space="preserve">10.9 </w:delText>
        </w:r>
      </w:del>
      <w:del w:id="1938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1939" w:author="Young-Gwan Noh" w:date="2024-01-20T07:09:00Z">
        <w:del w:id="1940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941" w:author="CNT-18-20075" w:date="2024-02-20T09:47:00Z">
        <w:r w:rsidRPr="00133E47" w:rsidDel="000B6F05">
          <w:rPr>
            <w:rFonts w:eastAsiaTheme="minorHAnsi"/>
          </w:rPr>
          <w:delText xml:space="preserve"> 펌웨어 업그레이드 105</w:delText>
        </w:r>
        <w:bookmarkStart w:id="1942" w:name="_Toc160006065"/>
        <w:bookmarkEnd w:id="1942"/>
      </w:del>
    </w:p>
    <w:p w14:paraId="1DEA1406" w14:textId="513E4375" w:rsidR="00253F3B" w:rsidRPr="00133E47" w:rsidDel="000B6F05" w:rsidRDefault="00253F3B" w:rsidP="00253F3B">
      <w:pPr>
        <w:rPr>
          <w:del w:id="1943" w:author="CNT-18-20075" w:date="2024-02-20T09:47:00Z"/>
          <w:rFonts w:eastAsiaTheme="minorHAnsi"/>
        </w:rPr>
      </w:pPr>
      <w:del w:id="1944" w:author="CNT-18-20075" w:date="2024-02-20T09:47:00Z">
        <w:r w:rsidRPr="00133E47" w:rsidDel="000B6F05">
          <w:rPr>
            <w:rFonts w:eastAsiaTheme="minorHAnsi"/>
          </w:rPr>
          <w:delText>10.9.1 인터넷을 이용한 Braille eMotion</w:delText>
        </w:r>
      </w:del>
      <w:ins w:id="1945" w:author="Young-Gwan Noh" w:date="2024-01-20T07:09:00Z">
        <w:del w:id="1946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947" w:author="CNT-18-20075" w:date="2024-02-20T09:47:00Z">
        <w:r w:rsidRPr="00133E47" w:rsidDel="000B6F05">
          <w:rPr>
            <w:rFonts w:eastAsiaTheme="minorHAnsi"/>
          </w:rPr>
          <w:delText xml:space="preserve"> 펌웨어 업그레이드 106</w:delText>
        </w:r>
        <w:bookmarkStart w:id="1948" w:name="_Toc160006066"/>
        <w:bookmarkEnd w:id="1948"/>
      </w:del>
    </w:p>
    <w:p w14:paraId="1DEA1407" w14:textId="07A0CA1D" w:rsidR="00253F3B" w:rsidRPr="00133E47" w:rsidDel="000B6F05" w:rsidRDefault="00253F3B" w:rsidP="00253F3B">
      <w:pPr>
        <w:rPr>
          <w:del w:id="1949" w:author="CNT-18-20075" w:date="2024-02-20T09:47:00Z"/>
          <w:rFonts w:eastAsiaTheme="minorHAnsi"/>
        </w:rPr>
      </w:pPr>
      <w:del w:id="1950" w:author="CNT-18-20075" w:date="2024-02-20T09:47:00Z">
        <w:r w:rsidRPr="00133E47" w:rsidDel="000B6F05">
          <w:rPr>
            <w:rFonts w:eastAsiaTheme="minorHAnsi"/>
          </w:rPr>
          <w:delText>10.9.2 디스크에서 Braille eMotion</w:delText>
        </w:r>
      </w:del>
      <w:ins w:id="1951" w:author="Young-Gwan Noh" w:date="2024-01-20T07:09:00Z">
        <w:del w:id="1952" w:author="CNT-18-20075" w:date="2024-02-20T09:47:00Z">
          <w:r w:rsidR="00720EC5" w:rsidDel="000B6F05">
            <w:rPr>
              <w:rFonts w:eastAsiaTheme="minorHAnsi"/>
            </w:rPr>
            <w:delText>브레일 이모션 40</w:delText>
          </w:r>
        </w:del>
      </w:ins>
      <w:del w:id="1953" w:author="CNT-18-20075" w:date="2024-02-20T09:47:00Z">
        <w:r w:rsidRPr="00133E47" w:rsidDel="000B6F05">
          <w:rPr>
            <w:rFonts w:eastAsiaTheme="minorHAnsi"/>
          </w:rPr>
          <w:delText xml:space="preserve"> 펌웨어 업그레이드 107</w:delText>
        </w:r>
        <w:bookmarkStart w:id="1954" w:name="_Toc160006067"/>
        <w:bookmarkEnd w:id="1954"/>
      </w:del>
    </w:p>
    <w:p w14:paraId="1DEA1408" w14:textId="2213D2C5" w:rsidR="00253F3B" w:rsidRPr="008A27AD" w:rsidDel="000B6F05" w:rsidRDefault="00253F3B" w:rsidP="00253F3B">
      <w:pPr>
        <w:rPr>
          <w:del w:id="1955" w:author="CNT-18-20075" w:date="2024-02-20T09:47:00Z"/>
          <w:rFonts w:eastAsiaTheme="minorHAnsi"/>
          <w:sz w:val="22"/>
          <w:rPrChange w:id="1956" w:author="CNT-18-20075" w:date="2024-02-20T09:11:00Z">
            <w:rPr>
              <w:del w:id="1957" w:author="CNT-18-20075" w:date="2024-02-20T09:47:00Z"/>
              <w:rFonts w:eastAsiaTheme="minorHAnsi"/>
            </w:rPr>
          </w:rPrChange>
        </w:rPr>
      </w:pPr>
      <w:del w:id="1958" w:author="CNT-18-20075" w:date="2024-02-20T09:47:00Z">
        <w:r w:rsidRPr="008A27AD" w:rsidDel="000B6F05">
          <w:rPr>
            <w:rFonts w:eastAsiaTheme="minorHAnsi"/>
            <w:sz w:val="22"/>
            <w:rPrChange w:id="1959" w:author="CNT-18-20075" w:date="2024-02-20T09:11:00Z">
              <w:rPr>
                <w:rFonts w:eastAsiaTheme="minorHAnsi"/>
              </w:rPr>
            </w:rPrChange>
          </w:rPr>
          <w:delText>11. 도움 받기 108</w:delText>
        </w:r>
        <w:bookmarkStart w:id="1960" w:name="_Toc160006068"/>
        <w:bookmarkEnd w:id="1960"/>
      </w:del>
    </w:p>
    <w:p w14:paraId="1DEA1409" w14:textId="27022774" w:rsidR="00253F3B" w:rsidRPr="00133E47" w:rsidDel="00680B6A" w:rsidRDefault="00253F3B" w:rsidP="00253F3B">
      <w:pPr>
        <w:rPr>
          <w:del w:id="1961" w:author="CNT-18-20075" w:date="2024-02-28T09:12:00Z"/>
          <w:rFonts w:eastAsiaTheme="minorHAnsi"/>
        </w:rPr>
      </w:pPr>
      <w:bookmarkStart w:id="1962" w:name="_Toc160006069"/>
      <w:bookmarkEnd w:id="1962"/>
    </w:p>
    <w:p w14:paraId="1DEA140A" w14:textId="77777777" w:rsidR="00253F3B" w:rsidRPr="00E169D1" w:rsidDel="00CD3408" w:rsidRDefault="00253F3B">
      <w:pPr>
        <w:pStyle w:val="1"/>
        <w:rPr>
          <w:del w:id="1963" w:author="CNT-18-20075" w:date="2024-01-19T10:09:00Z"/>
        </w:rPr>
        <w:pPrChange w:id="1964" w:author="CNT-18-20075" w:date="2024-02-20T09:31:00Z">
          <w:pPr/>
        </w:pPrChange>
      </w:pPr>
      <w:bookmarkStart w:id="1965" w:name="_Toc160006070"/>
      <w:bookmarkEnd w:id="1965"/>
    </w:p>
    <w:p w14:paraId="1DEA140B" w14:textId="41408A4E" w:rsidR="00253F3B" w:rsidRDefault="00253F3B">
      <w:pPr>
        <w:pStyle w:val="1"/>
        <w:numPr>
          <w:ilvl w:val="0"/>
          <w:numId w:val="3"/>
        </w:numPr>
        <w:rPr>
          <w:ins w:id="1966" w:author="CNT-18-20075" w:date="2024-02-28T09:12:00Z"/>
          <w:b/>
        </w:rPr>
        <w:pPrChange w:id="1967" w:author="CNT-18-20075" w:date="2024-02-28T09:12:00Z">
          <w:pPr/>
        </w:pPrChange>
      </w:pPr>
      <w:del w:id="1968" w:author="CNT-18-20075" w:date="2024-02-28T09:12:00Z">
        <w:r w:rsidRPr="005E7624" w:rsidDel="00680B6A">
          <w:rPr>
            <w:rFonts w:eastAsiaTheme="minorEastAsia"/>
            <w:b/>
            <w:rPrChange w:id="1969" w:author="CNT-18-20075" w:date="2024-02-28T09:05:00Z">
              <w:rPr>
                <w:rFonts w:eastAsiaTheme="minorHAnsi"/>
              </w:rPr>
            </w:rPrChange>
          </w:rPr>
          <w:delText xml:space="preserve">1. </w:delText>
        </w:r>
      </w:del>
      <w:bookmarkStart w:id="1970" w:name="_Toc160006071"/>
      <w:r w:rsidRPr="005E7624">
        <w:rPr>
          <w:rFonts w:eastAsiaTheme="minorEastAsia"/>
          <w:b/>
          <w:rPrChange w:id="1971" w:author="CNT-18-20075" w:date="2024-02-28T09:05:00Z">
            <w:rPr>
              <w:rFonts w:eastAsiaTheme="minorHAnsi"/>
            </w:rPr>
          </w:rPrChange>
        </w:rPr>
        <w:t>소개</w:t>
      </w:r>
      <w:bookmarkEnd w:id="1970"/>
    </w:p>
    <w:p w14:paraId="18B05F31" w14:textId="77777777" w:rsidR="00680B6A" w:rsidRPr="00680B6A" w:rsidRDefault="00680B6A">
      <w:pPr>
        <w:rPr>
          <w:rPrChange w:id="1972" w:author="CNT-18-20075" w:date="2024-02-28T09:12:00Z">
            <w:rPr>
              <w:rFonts w:eastAsiaTheme="minorHAnsi"/>
            </w:rPr>
          </w:rPrChange>
        </w:rPr>
      </w:pPr>
    </w:p>
    <w:p w14:paraId="1DEA140C" w14:textId="7574DDA2" w:rsidR="00253F3B" w:rsidRPr="0027323C" w:rsidRDefault="00253F3B">
      <w:pPr>
        <w:pStyle w:val="2"/>
        <w:rPr>
          <w:rPrChange w:id="1973" w:author="CNT-18-20075" w:date="2024-02-20T14:20:00Z">
            <w:rPr>
              <w:rFonts w:eastAsiaTheme="minorHAnsi"/>
            </w:rPr>
          </w:rPrChange>
        </w:rPr>
        <w:pPrChange w:id="1974" w:author="CNT-18-20075" w:date="2024-02-20T09:31:00Z">
          <w:pPr/>
        </w:pPrChange>
      </w:pPr>
      <w:bookmarkStart w:id="1975" w:name="_Toc160006072"/>
      <w:r w:rsidRPr="0027323C">
        <w:rPr>
          <w:rPrChange w:id="1976" w:author="CNT-18-20075" w:date="2024-02-20T14:20:00Z">
            <w:rPr>
              <w:rFonts w:eastAsiaTheme="minorHAnsi"/>
            </w:rPr>
          </w:rPrChange>
        </w:rPr>
        <w:t xml:space="preserve">1.1 </w:t>
      </w:r>
      <w:del w:id="1977" w:author="CNT-18-20075" w:date="2024-01-19T10:07:00Z">
        <w:r w:rsidRPr="0027323C" w:rsidDel="00CD3408">
          <w:rPr>
            <w:rPrChange w:id="1978" w:author="CNT-18-20075" w:date="2024-02-20T14:20:00Z">
              <w:rPr>
                <w:rFonts w:eastAsiaTheme="minorHAnsi"/>
              </w:rPr>
            </w:rPrChange>
          </w:rPr>
          <w:delText>점자 eMotion</w:delText>
        </w:r>
      </w:del>
      <w:ins w:id="1979" w:author="CNT-18-20075" w:date="2024-01-19T10:07:00Z">
        <w:del w:id="1980" w:author="Young-Gwan Noh" w:date="2024-01-20T07:09:00Z">
          <w:r w:rsidR="00CD3408" w:rsidRPr="0027323C" w:rsidDel="00720EC5">
            <w:rPr>
              <w:rPrChange w:id="1981" w:author="CNT-18-20075" w:date="2024-02-20T14:20:00Z">
                <w:rPr>
                  <w:rFonts w:eastAsiaTheme="minorHAnsi"/>
                </w:rPr>
              </w:rPrChange>
            </w:rPr>
            <w:delText>Braille eMotion</w:delText>
          </w:r>
        </w:del>
      </w:ins>
      <w:ins w:id="1982" w:author="Young-Gwan Noh" w:date="2024-01-20T07:09:00Z">
        <w:del w:id="1983" w:author="Louis" w:date="2024-02-26T10:55:00Z">
          <w:r w:rsidR="00720EC5" w:rsidRPr="00107A83" w:rsidDel="0080718D">
            <w:delText>브레일 이모션 40</w:delText>
          </w:r>
        </w:del>
      </w:ins>
      <w:ins w:id="1984" w:author="Louis" w:date="2024-02-26T10:55:00Z">
        <w:r w:rsidR="0080718D">
          <w:t>브레일이모션 40</w:t>
        </w:r>
      </w:ins>
      <w:r w:rsidRPr="0027323C">
        <w:rPr>
          <w:rPrChange w:id="1985" w:author="CNT-18-20075" w:date="2024-02-20T14:20:00Z">
            <w:rPr>
              <w:rFonts w:eastAsiaTheme="minorHAnsi"/>
            </w:rPr>
          </w:rPrChange>
        </w:rPr>
        <w:t>이</w:t>
      </w:r>
      <w:del w:id="1986" w:author="CNT-18-20075" w:date="2024-01-19T10:09:00Z">
        <w:r w:rsidRPr="0027323C" w:rsidDel="00CD3408">
          <w:rPr>
            <w:rPrChange w:id="1987" w:author="CNT-18-20075" w:date="2024-02-20T14:20:00Z">
              <w:rPr>
                <w:rFonts w:eastAsiaTheme="minorHAnsi"/>
              </w:rPr>
            </w:rPrChange>
          </w:rPr>
          <w:delText>란</w:delText>
        </w:r>
      </w:del>
      <w:del w:id="1988" w:author="Young-Gwan Noh" w:date="2024-02-22T12:10:00Z">
        <w:r w:rsidRPr="0027323C" w:rsidDel="00BA2F73">
          <w:rPr>
            <w:rPrChange w:id="1989" w:author="CNT-18-20075" w:date="2024-02-20T14:20:00Z">
              <w:rPr>
                <w:rFonts w:eastAsiaTheme="minorHAnsi"/>
              </w:rPr>
            </w:rPrChange>
          </w:rPr>
          <w:delText xml:space="preserve"> 무엇</w:delText>
        </w:r>
      </w:del>
      <w:del w:id="1990" w:author="Louis" w:date="2024-02-02T12:39:00Z">
        <w:r w:rsidRPr="0027323C" w:rsidDel="00387DB0">
          <w:rPr>
            <w:rPrChange w:id="1991" w:author="CNT-18-20075" w:date="2024-02-20T14:20:00Z">
              <w:rPr>
                <w:rFonts w:eastAsiaTheme="minorHAnsi"/>
              </w:rPr>
            </w:rPrChange>
          </w:rPr>
          <w:delText>입니까</w:delText>
        </w:r>
      </w:del>
      <w:ins w:id="1992" w:author="Louis" w:date="2024-02-02T12:39:00Z">
        <w:del w:id="1993" w:author="Young-Gwan Noh" w:date="2024-02-22T12:10:00Z">
          <w:r w:rsidR="00387DB0" w:rsidRPr="00107A83" w:rsidDel="00BA2F73">
            <w:rPr>
              <w:rFonts w:hint="eastAsia"/>
            </w:rPr>
            <w:delText>인가요</w:delText>
          </w:r>
        </w:del>
      </w:ins>
      <w:ins w:id="1994" w:author="Young-Gwan Noh" w:date="2024-02-22T12:10:00Z">
        <w:r w:rsidR="00BA2F73">
          <w:rPr>
            <w:rFonts w:hint="eastAsia"/>
          </w:rPr>
          <w:t>란</w:t>
        </w:r>
      </w:ins>
      <w:r w:rsidRPr="0027323C">
        <w:rPr>
          <w:rPrChange w:id="1995" w:author="CNT-18-20075" w:date="2024-02-20T14:20:00Z">
            <w:rPr>
              <w:rFonts w:eastAsiaTheme="minorHAnsi"/>
            </w:rPr>
          </w:rPrChange>
        </w:rPr>
        <w:t>?</w:t>
      </w:r>
      <w:bookmarkEnd w:id="1975"/>
    </w:p>
    <w:p w14:paraId="1DEA140D" w14:textId="3921F0CB" w:rsidR="00253F3B" w:rsidRPr="00133E47" w:rsidRDefault="00253F3B" w:rsidP="00253F3B">
      <w:pPr>
        <w:rPr>
          <w:rFonts w:eastAsiaTheme="minorHAnsi"/>
        </w:rPr>
      </w:pPr>
      <w:del w:id="199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997" w:author="Young-Gwan Noh" w:date="2024-01-20T07:09:00Z">
        <w:del w:id="199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99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셀바스헬스케어가 </w:t>
      </w:r>
      <w:del w:id="2000" w:author="Louis" w:date="2024-03-04T15:29:00Z">
        <w:r w:rsidRPr="00133E47" w:rsidDel="0075389C">
          <w:rPr>
            <w:rFonts w:eastAsiaTheme="minorHAnsi"/>
          </w:rPr>
          <w:delText xml:space="preserve">시각장애인을 위해 </w:delText>
        </w:r>
      </w:del>
      <w:r w:rsidRPr="00133E47">
        <w:rPr>
          <w:rFonts w:eastAsiaTheme="minorHAnsi"/>
        </w:rPr>
        <w:t xml:space="preserve">개발, 생산한 HIMS 브랜드의 </w:t>
      </w:r>
      <w:ins w:id="2001" w:author="Louis" w:date="2024-03-04T15:29:00Z">
        <w:r w:rsidR="0075389C" w:rsidRPr="00133E47">
          <w:rPr>
            <w:rFonts w:eastAsiaTheme="minorHAnsi"/>
          </w:rPr>
          <w:t>시각장애인</w:t>
        </w:r>
        <w:r w:rsidR="0075389C">
          <w:rPr>
            <w:rFonts w:eastAsiaTheme="minorHAnsi" w:hint="eastAsia"/>
          </w:rPr>
          <w:t>용</w:t>
        </w:r>
        <w:r w:rsidR="0075389C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스마트 점자 디스플레이입니다. </w:t>
      </w:r>
      <w:del w:id="200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003" w:author="Young-Gwan Noh" w:date="2024-01-20T07:09:00Z">
        <w:del w:id="200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00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에는 다음</w:t>
      </w:r>
      <w:del w:id="2006" w:author="Louis" w:date="2024-02-02T12:40:00Z">
        <w:r w:rsidRPr="00133E47" w:rsidDel="0016578E">
          <w:rPr>
            <w:rFonts w:eastAsiaTheme="minorHAnsi"/>
          </w:rPr>
          <w:delText>을 포함하여</w:delText>
        </w:r>
      </w:del>
      <w:ins w:id="2007" w:author="Louis" w:date="2024-02-02T12:40:00Z">
        <w:r w:rsidR="0016578E">
          <w:rPr>
            <w:rFonts w:eastAsiaTheme="minorHAnsi" w:hint="eastAsia"/>
          </w:rPr>
          <w:t>과 같은</w:t>
        </w:r>
      </w:ins>
      <w:r w:rsidRPr="00133E47">
        <w:rPr>
          <w:rFonts w:eastAsiaTheme="minorHAnsi"/>
        </w:rPr>
        <w:t xml:space="preserve"> 다양하고 강력한 기능이 있습니다.</w:t>
      </w:r>
    </w:p>
    <w:p w14:paraId="1DEA140E" w14:textId="7179BED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</w:t>
      </w:r>
      <w:del w:id="200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009" w:author="Young-Gwan Noh" w:date="2024-01-20T07:09:00Z">
        <w:del w:id="201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01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JAWS, NVDA, SuperNova, Microsoft 내레이터, </w:t>
      </w:r>
      <w:ins w:id="2012" w:author="Louis" w:date="2024-02-22T10:52:00Z">
        <w:r w:rsidR="00E90A64">
          <w:rPr>
            <w:rFonts w:eastAsiaTheme="minorHAnsi" w:hint="eastAsia"/>
          </w:rPr>
          <w:t>센스리더,</w:t>
        </w:r>
        <w:r w:rsidR="00E90A64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Mac 및 iOS용 </w:t>
      </w:r>
      <w:del w:id="2013" w:author="Louis" w:date="2024-01-22T17:10:00Z">
        <w:r w:rsidRPr="00133E47" w:rsidDel="00A44258">
          <w:rPr>
            <w:rFonts w:eastAsiaTheme="minorHAnsi"/>
          </w:rPr>
          <w:delText>VoiceOver</w:delText>
        </w:r>
      </w:del>
      <w:ins w:id="2014" w:author="Louis" w:date="2024-01-22T17:10:00Z">
        <w:r w:rsidR="00A44258">
          <w:rPr>
            <w:rFonts w:eastAsiaTheme="minorHAnsi" w:hint="eastAsia"/>
          </w:rPr>
          <w:t>보이스오버</w:t>
        </w:r>
      </w:ins>
      <w:r w:rsidRPr="00133E47">
        <w:rPr>
          <w:rFonts w:eastAsiaTheme="minorHAnsi"/>
        </w:rPr>
        <w:t xml:space="preserve">, </w:t>
      </w:r>
      <w:del w:id="2015" w:author="Louis" w:date="2024-01-22T17:10:00Z">
        <w:r w:rsidRPr="00133E47" w:rsidDel="00A44258">
          <w:rPr>
            <w:rFonts w:eastAsiaTheme="minorHAnsi"/>
          </w:rPr>
          <w:delText>Android™</w:delText>
        </w:r>
      </w:del>
      <w:ins w:id="2016" w:author="Louis" w:date="2024-01-22T17:10:00Z">
        <w:r w:rsidR="00A44258">
          <w:rPr>
            <w:rFonts w:eastAsiaTheme="minorHAnsi" w:hint="eastAsia"/>
          </w:rPr>
          <w:t>안드로이드</w:t>
        </w:r>
      </w:ins>
      <w:r w:rsidRPr="00133E47">
        <w:rPr>
          <w:rFonts w:eastAsiaTheme="minorHAnsi"/>
        </w:rPr>
        <w:t xml:space="preserve">용 TalkBack과 같은 호환 가능한 </w:t>
      </w:r>
      <w:del w:id="2017" w:author="Young-Gwan Noh" w:date="2024-01-20T07:49:00Z">
        <w:r w:rsidRPr="00133E47" w:rsidDel="00992E97">
          <w:rPr>
            <w:rFonts w:eastAsiaTheme="minorHAnsi"/>
          </w:rPr>
          <w:delText>화면</w:delText>
        </w:r>
      </w:del>
      <w:ins w:id="2018" w:author="Young-Gwan Noh" w:date="2024-01-20T07:49:00Z">
        <w:r w:rsidR="00992E97">
          <w:rPr>
            <w:rFonts w:eastAsiaTheme="minorHAnsi" w:hint="eastAsia"/>
          </w:rPr>
          <w:t>스크린</w:t>
        </w:r>
      </w:ins>
      <w:r w:rsidRPr="00133E47">
        <w:rPr>
          <w:rFonts w:eastAsiaTheme="minorHAnsi"/>
        </w:rPr>
        <w:t xml:space="preserve"> 리더와 함께 USB 또는 </w:t>
      </w:r>
      <w:del w:id="2019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2020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점자 디스플레이로 사용</w:t>
      </w:r>
      <w:del w:id="202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202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40F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2. TXT, BRF, RTF, PDF, EPUB 및 Microsoft Word 파일을 읽습니다.</w:t>
      </w:r>
    </w:p>
    <w:p w14:paraId="1DEA1410" w14:textId="760A06E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</w:t>
      </w:r>
      <w:del w:id="2023" w:author="Louis" w:date="2024-02-15T13:33:00Z">
        <w:r w:rsidRPr="00133E47" w:rsidDel="003B351A">
          <w:rPr>
            <w:rFonts w:eastAsiaTheme="minorHAnsi"/>
          </w:rPr>
          <w:delText>메모장</w:delText>
        </w:r>
      </w:del>
      <w:ins w:id="2024" w:author="Louis" w:date="2024-02-15T13:33:00Z">
        <w:r w:rsidR="003B351A">
          <w:rPr>
            <w:rFonts w:eastAsiaTheme="minorHAnsi" w:hint="eastAsia"/>
          </w:rPr>
          <w:t>노트패드를</w:t>
        </w:r>
      </w:ins>
      <w:del w:id="2025" w:author="Louis" w:date="2024-02-15T13:33:00Z">
        <w:r w:rsidRPr="00133E47" w:rsidDel="003B351A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사용하여 메모를 </w:t>
      </w:r>
      <w:del w:id="2026" w:author="Louis" w:date="2024-02-15T13:33:00Z">
        <w:r w:rsidRPr="00133E47" w:rsidDel="003B351A">
          <w:rPr>
            <w:rFonts w:eastAsiaTheme="minorHAnsi"/>
          </w:rPr>
          <w:delText>작성</w:delText>
        </w:r>
      </w:del>
      <w:ins w:id="2027" w:author="Louis" w:date="2024-02-15T13:33:00Z">
        <w:r w:rsidR="003B351A">
          <w:rPr>
            <w:rFonts w:eastAsiaTheme="minorHAnsi" w:hint="eastAsia"/>
          </w:rPr>
          <w:t>기록</w:t>
        </w:r>
      </w:ins>
      <w:r w:rsidRPr="00133E47">
        <w:rPr>
          <w:rFonts w:eastAsiaTheme="minorHAnsi"/>
        </w:rPr>
        <w:t>하거나 문서를 작성</w:t>
      </w:r>
      <w:ins w:id="2028" w:author="CNT-18-20075" w:date="2024-01-19T10:30:00Z">
        <w:r w:rsidR="003A58FA">
          <w:rPr>
            <w:rFonts w:eastAsiaTheme="minorHAnsi" w:hint="eastAsia"/>
          </w:rPr>
          <w:t>합니다</w:t>
        </w:r>
      </w:ins>
      <w:del w:id="2029" w:author="CNT-18-20075" w:date="2024-01-19T10:30:00Z">
        <w:r w:rsidRPr="00133E47" w:rsidDel="003A58FA">
          <w:rPr>
            <w:rFonts w:eastAsiaTheme="minorHAnsi"/>
          </w:rPr>
          <w:delText>하세요</w:delText>
        </w:r>
      </w:del>
      <w:ins w:id="2030" w:author="CNT-18-20075" w:date="2024-01-19T14:38:00Z">
        <w:del w:id="2031" w:author="Young-Gwan Noh" w:date="2024-01-20T07:49:00Z">
          <w:r w:rsidR="00FA4502" w:rsidDel="00D71CF5">
            <w:rPr>
              <w:rFonts w:eastAsiaTheme="minorHAnsi"/>
            </w:rPr>
            <w:delText>합니다</w:delText>
          </w:r>
        </w:del>
      </w:ins>
      <w:r w:rsidRPr="00133E47">
        <w:rPr>
          <w:rFonts w:eastAsiaTheme="minorHAnsi"/>
        </w:rPr>
        <w:t>.</w:t>
      </w:r>
    </w:p>
    <w:p w14:paraId="1DEA1411" w14:textId="5FC75F8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4. 오디오 및 비디오 미디어를 재생하고 </w:t>
      </w:r>
      <w:del w:id="2032" w:author="Louis" w:date="2024-02-15T13:34:00Z">
        <w:r w:rsidRPr="00133E47" w:rsidDel="003B351A">
          <w:rPr>
            <w:rFonts w:eastAsiaTheme="minorHAnsi"/>
          </w:rPr>
          <w:delText xml:space="preserve">DAISY </w:delText>
        </w:r>
      </w:del>
      <w:ins w:id="2033" w:author="Louis" w:date="2024-02-15T13:34:00Z">
        <w:r w:rsidR="003B351A">
          <w:rPr>
            <w:rFonts w:eastAsiaTheme="minorHAnsi" w:hint="eastAsia"/>
          </w:rPr>
          <w:t>데이지(</w:t>
        </w:r>
      </w:ins>
      <w:r w:rsidRPr="00133E47">
        <w:rPr>
          <w:rFonts w:eastAsiaTheme="minorHAnsi"/>
        </w:rPr>
        <w:t>텍스트 및 오디오</w:t>
      </w:r>
      <w:ins w:id="2034" w:author="Louis" w:date="2024-02-15T13:34:00Z">
        <w:r w:rsidR="003B351A">
          <w:rPr>
            <w:rFonts w:eastAsiaTheme="minorHAnsi" w:hint="eastAsia"/>
          </w:rPr>
          <w:t>)</w:t>
        </w:r>
      </w:ins>
      <w:r w:rsidRPr="00133E47">
        <w:rPr>
          <w:rFonts w:eastAsiaTheme="minorHAnsi"/>
        </w:rPr>
        <w:t xml:space="preserve"> </w:t>
      </w:r>
      <w:del w:id="2035" w:author="Louis" w:date="2024-02-15T13:34:00Z">
        <w:r w:rsidRPr="00133E47" w:rsidDel="003B351A">
          <w:rPr>
            <w:rFonts w:eastAsiaTheme="minorHAnsi"/>
          </w:rPr>
          <w:delText>북을</w:delText>
        </w:r>
      </w:del>
      <w:ins w:id="2036" w:author="Louis" w:date="2024-02-15T13:34:00Z">
        <w:r w:rsidR="003B351A">
          <w:rPr>
            <w:rFonts w:eastAsiaTheme="minorHAnsi" w:hint="eastAsia"/>
          </w:rPr>
          <w:t>도서를</w:t>
        </w:r>
      </w:ins>
      <w:r w:rsidRPr="00133E47">
        <w:rPr>
          <w:rFonts w:eastAsiaTheme="minorHAnsi"/>
        </w:rPr>
        <w:t xml:space="preserve"> 읽</w:t>
      </w:r>
      <w:ins w:id="2037" w:author="CNT-18-20075" w:date="2024-01-19T10:31:00Z">
        <w:r w:rsidR="003A58FA">
          <w:rPr>
            <w:rFonts w:eastAsiaTheme="minorHAnsi" w:hint="eastAsia"/>
          </w:rPr>
          <w:t>습니다.</w:t>
        </w:r>
      </w:ins>
      <w:del w:id="2038" w:author="CNT-18-20075" w:date="2024-01-19T10:31:00Z">
        <w:r w:rsidRPr="00133E47" w:rsidDel="003A58FA">
          <w:rPr>
            <w:rFonts w:eastAsiaTheme="minorHAnsi"/>
          </w:rPr>
          <w:delText>으십시오.</w:delText>
        </w:r>
      </w:del>
    </w:p>
    <w:p w14:paraId="1DEA1412" w14:textId="58A05F0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5. </w:t>
      </w:r>
      <w:del w:id="2039" w:author="Louis" w:date="2024-02-15T13:35:00Z">
        <w:r w:rsidRPr="00133E47" w:rsidDel="003B351A">
          <w:rPr>
            <w:rFonts w:eastAsiaTheme="minorHAnsi"/>
          </w:rPr>
          <w:delText>과학적이고</w:delText>
        </w:r>
      </w:del>
      <w:ins w:id="2040" w:author="Louis" w:date="2024-02-15T13:35:00Z">
        <w:r w:rsidR="003B351A">
          <w:rPr>
            <w:rFonts w:eastAsiaTheme="minorHAnsi" w:hint="eastAsia"/>
          </w:rPr>
          <w:t xml:space="preserve">공학 </w:t>
        </w:r>
      </w:ins>
      <w:del w:id="2041" w:author="Louis" w:date="2024-02-15T13:35:00Z">
        <w:r w:rsidRPr="00133E47" w:rsidDel="003B351A">
          <w:rPr>
            <w:rFonts w:eastAsiaTheme="minorHAnsi"/>
          </w:rPr>
          <w:delText xml:space="preserve"> 그래픽적인 </w:delText>
        </w:r>
      </w:del>
      <w:r w:rsidRPr="00133E47">
        <w:rPr>
          <w:rFonts w:eastAsiaTheme="minorHAnsi"/>
        </w:rPr>
        <w:t xml:space="preserve">계산을 수행하고 </w:t>
      </w:r>
      <w:del w:id="2042" w:author="Louis" w:date="2024-02-15T13:35:00Z">
        <w:r w:rsidRPr="00133E47" w:rsidDel="003B351A">
          <w:rPr>
            <w:rFonts w:eastAsiaTheme="minorHAnsi"/>
          </w:rPr>
          <w:delText>알람</w:delText>
        </w:r>
      </w:del>
      <w:ins w:id="2043" w:author="Louis" w:date="2024-02-15T13:35:00Z">
        <w:r w:rsidR="003B351A">
          <w:rPr>
            <w:rFonts w:eastAsiaTheme="minorHAnsi" w:hint="eastAsia"/>
          </w:rPr>
          <w:t>자명종</w:t>
        </w:r>
      </w:ins>
      <w:r w:rsidRPr="00133E47">
        <w:rPr>
          <w:rFonts w:eastAsiaTheme="minorHAnsi"/>
        </w:rPr>
        <w:t xml:space="preserve">과 </w:t>
      </w:r>
      <w:del w:id="2044" w:author="Louis" w:date="2024-02-15T13:35:00Z">
        <w:r w:rsidRPr="00133E47" w:rsidDel="003B351A">
          <w:rPr>
            <w:rFonts w:eastAsiaTheme="minorHAnsi"/>
          </w:rPr>
          <w:delText>타이머를</w:delText>
        </w:r>
      </w:del>
      <w:ins w:id="2045" w:author="Louis" w:date="2024-02-15T13:35:00Z">
        <w:r w:rsidR="003B351A">
          <w:rPr>
            <w:rFonts w:eastAsiaTheme="minorHAnsi" w:hint="eastAsia"/>
          </w:rPr>
          <w:t>취침 예약 기능을</w:t>
        </w:r>
      </w:ins>
      <w:r w:rsidRPr="00133E47">
        <w:rPr>
          <w:rFonts w:eastAsiaTheme="minorHAnsi"/>
        </w:rPr>
        <w:t xml:space="preserve"> 설정합니다.</w:t>
      </w:r>
    </w:p>
    <w:p w14:paraId="1DEA1413" w14:textId="78862CC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6. 내</w:t>
      </w:r>
      <w:del w:id="2046" w:author="Louis" w:date="2024-02-15T13:36:00Z">
        <w:r w:rsidRPr="00133E47" w:rsidDel="003B351A">
          <w:rPr>
            <w:rFonts w:eastAsiaTheme="minorHAnsi"/>
          </w:rPr>
          <w:delText>부</w:delText>
        </w:r>
      </w:del>
      <w:ins w:id="2047" w:author="Louis" w:date="2024-02-15T13:36:00Z">
        <w:r w:rsidR="003B351A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마이크 또는 USB 오디오 장치를 사용하여 고품질</w:t>
      </w:r>
      <w:ins w:id="2048" w:author="Louis" w:date="2024-02-02T12:41:00Z">
        <w:r w:rsidR="0016578E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녹음을 </w:t>
      </w:r>
      <w:del w:id="2049" w:author="Young-Gwan Noh" w:date="2024-01-20T07:50:00Z">
        <w:r w:rsidRPr="00133E47" w:rsidDel="00D157D5">
          <w:rPr>
            <w:rFonts w:eastAsiaTheme="minorHAnsi"/>
          </w:rPr>
          <w:delText>만듭</w:delText>
        </w:r>
      </w:del>
      <w:ins w:id="2050" w:author="Young-Gwan Noh" w:date="2024-01-20T07:50:00Z">
        <w:r w:rsidR="00D157D5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414" w14:textId="77777777" w:rsidR="00253F3B" w:rsidRPr="0016578E" w:rsidRDefault="00253F3B" w:rsidP="00253F3B">
      <w:pPr>
        <w:rPr>
          <w:rFonts w:eastAsiaTheme="minorHAnsi"/>
        </w:rPr>
      </w:pPr>
    </w:p>
    <w:p w14:paraId="1DEA1415" w14:textId="23D8728D" w:rsidR="00253F3B" w:rsidRPr="003A58FA" w:rsidRDefault="00253F3B">
      <w:pPr>
        <w:pStyle w:val="2"/>
        <w:rPr>
          <w:rPrChange w:id="2051" w:author="CNT-18-20075" w:date="2024-01-19T10:32:00Z">
            <w:rPr>
              <w:rFonts w:eastAsiaTheme="minorHAnsi"/>
            </w:rPr>
          </w:rPrChange>
        </w:rPr>
        <w:pPrChange w:id="2052" w:author="CNT-18-20075" w:date="2024-02-20T09:31:00Z">
          <w:pPr/>
        </w:pPrChange>
      </w:pPr>
      <w:bookmarkStart w:id="2053" w:name="_Toc160006073"/>
      <w:r w:rsidRPr="003A58FA">
        <w:rPr>
          <w:rPrChange w:id="2054" w:author="CNT-18-20075" w:date="2024-01-19T10:32:00Z">
            <w:rPr>
              <w:rFonts w:eastAsiaTheme="minorHAnsi"/>
            </w:rPr>
          </w:rPrChange>
        </w:rPr>
        <w:t xml:space="preserve">1.2 </w:t>
      </w:r>
      <w:ins w:id="2055" w:author="Louis" w:date="2024-01-22T09:16:00Z">
        <w:r w:rsidR="008E4611">
          <w:rPr>
            <w:rFonts w:hint="eastAsia"/>
          </w:rPr>
          <w:t xml:space="preserve">제품 </w:t>
        </w:r>
      </w:ins>
      <w:ins w:id="2056" w:author="CNT-18-20075" w:date="2024-01-19T10:32:00Z">
        <w:r w:rsidR="003A58FA">
          <w:rPr>
            <w:rFonts w:hint="eastAsia"/>
          </w:rPr>
          <w:t>외</w:t>
        </w:r>
        <w:del w:id="2057" w:author="Louis" w:date="2024-01-22T17:11:00Z">
          <w:r w:rsidR="003A58FA" w:rsidDel="00A44258">
            <w:rPr>
              <w:rFonts w:hint="eastAsia"/>
            </w:rPr>
            <w:delText>관</w:delText>
          </w:r>
        </w:del>
      </w:ins>
      <w:ins w:id="2058" w:author="Louis" w:date="2024-01-22T17:11:00Z">
        <w:r w:rsidR="00A44258">
          <w:rPr>
            <w:rFonts w:hint="eastAsia"/>
          </w:rPr>
          <w:t>형</w:t>
        </w:r>
      </w:ins>
      <w:ins w:id="2059" w:author="CNT-18-20075" w:date="2024-01-19T10:32:00Z">
        <w:r w:rsidR="003A58FA">
          <w:rPr>
            <w:rFonts w:hint="eastAsia"/>
          </w:rPr>
          <w:t xml:space="preserve"> </w:t>
        </w:r>
      </w:ins>
      <w:ins w:id="2060" w:author="Louis" w:date="2024-01-22T09:16:00Z">
        <w:r w:rsidR="008E4611">
          <w:rPr>
            <w:rFonts w:hint="eastAsia"/>
          </w:rPr>
          <w:t>살펴</w:t>
        </w:r>
      </w:ins>
      <w:ins w:id="2061" w:author="CNT-18-20075" w:date="2024-01-19T10:32:00Z">
        <w:r w:rsidR="003A58FA">
          <w:rPr>
            <w:rFonts w:hint="eastAsia"/>
          </w:rPr>
          <w:t>보기</w:t>
        </w:r>
      </w:ins>
      <w:bookmarkEnd w:id="2053"/>
      <w:del w:id="2062" w:author="CNT-18-20075" w:date="2024-01-19T10:32:00Z">
        <w:r w:rsidRPr="003A58FA" w:rsidDel="003A58FA">
          <w:rPr>
            <w:rPrChange w:id="2063" w:author="CNT-18-20075" w:date="2024-01-19T10:32:00Z">
              <w:rPr>
                <w:rFonts w:eastAsiaTheme="minorHAnsi"/>
              </w:rPr>
            </w:rPrChange>
          </w:rPr>
          <w:delText>실제 투어</w:delText>
        </w:r>
      </w:del>
    </w:p>
    <w:p w14:paraId="6049429A" w14:textId="1F19EF37" w:rsidR="0047454B" w:rsidRPr="00133E47" w:rsidRDefault="0047454B" w:rsidP="0047454B">
      <w:pPr>
        <w:rPr>
          <w:ins w:id="2064" w:author="Louis" w:date="2024-01-22T09:19:00Z"/>
          <w:rFonts w:eastAsiaTheme="minorHAnsi"/>
        </w:rPr>
      </w:pPr>
      <w:ins w:id="2065" w:author="Louis" w:date="2024-01-22T09:19:00Z">
        <w:r w:rsidRPr="00133E47">
          <w:rPr>
            <w:rFonts w:eastAsiaTheme="minorHAnsi"/>
          </w:rPr>
          <w:t xml:space="preserve">이 </w:t>
        </w:r>
        <w:r>
          <w:rPr>
            <w:rFonts w:eastAsiaTheme="minorHAnsi" w:hint="eastAsia"/>
          </w:rPr>
          <w:t>장</w:t>
        </w:r>
        <w:r w:rsidRPr="00133E47">
          <w:rPr>
            <w:rFonts w:eastAsiaTheme="minorHAnsi"/>
          </w:rPr>
          <w:t xml:space="preserve">에서는 </w:t>
        </w:r>
      </w:ins>
      <w:ins w:id="2066" w:author="Louis" w:date="2024-02-26T10:55:00Z">
        <w:r w:rsidR="0080718D">
          <w:rPr>
            <w:rFonts w:eastAsiaTheme="minorHAnsi"/>
          </w:rPr>
          <w:t>브레일이모션 40</w:t>
        </w:r>
      </w:ins>
      <w:ins w:id="2067" w:author="Louis" w:date="2024-01-22T09:19:00Z">
        <w:r>
          <w:rPr>
            <w:rFonts w:eastAsiaTheme="minorHAnsi" w:hint="eastAsia"/>
          </w:rPr>
          <w:t>의 외</w:t>
        </w:r>
      </w:ins>
      <w:ins w:id="2068" w:author="Louis" w:date="2024-01-22T17:11:00Z">
        <w:r w:rsidR="00A44258">
          <w:rPr>
            <w:rFonts w:eastAsiaTheme="minorHAnsi" w:hint="eastAsia"/>
          </w:rPr>
          <w:t>형</w:t>
        </w:r>
      </w:ins>
      <w:ins w:id="2069" w:author="Louis" w:date="2024-01-22T09:19:00Z">
        <w:r w:rsidRPr="00133E47">
          <w:rPr>
            <w:rFonts w:eastAsiaTheme="minorHAnsi"/>
          </w:rPr>
          <w:t>에 대해 안내합니다.</w:t>
        </w:r>
      </w:ins>
    </w:p>
    <w:p w14:paraId="1DEA1416" w14:textId="2B4A7805" w:rsidR="00253F3B" w:rsidRPr="00133E47" w:rsidDel="00736E86" w:rsidRDefault="0047454B" w:rsidP="0047454B">
      <w:pPr>
        <w:rPr>
          <w:del w:id="2070" w:author="Louis" w:date="2024-01-22T09:20:00Z"/>
          <w:rFonts w:eastAsiaTheme="minorHAnsi"/>
        </w:rPr>
      </w:pPr>
      <w:ins w:id="2071" w:author="Louis" w:date="2024-01-22T09:19:00Z">
        <w:r w:rsidRPr="00133E47" w:rsidDel="00720EC5">
          <w:rPr>
            <w:rFonts w:eastAsiaTheme="minorHAnsi"/>
          </w:rPr>
          <w:t xml:space="preserve"> </w:t>
        </w:r>
      </w:ins>
      <w:del w:id="2072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2073" w:author="Young-Gwan Noh" w:date="2024-01-20T07:09:00Z">
        <w:del w:id="207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075" w:author="Louis" w:date="2024-02-26T10:55:00Z">
        <w:r w:rsidR="0080718D">
          <w:rPr>
            <w:rFonts w:eastAsiaTheme="minorHAnsi"/>
          </w:rPr>
          <w:t>브레일이모션 40</w:t>
        </w:r>
      </w:ins>
      <w:r w:rsidR="00253F3B" w:rsidRPr="00133E47">
        <w:rPr>
          <w:rFonts w:eastAsiaTheme="minorHAnsi"/>
        </w:rPr>
        <w:t xml:space="preserve">을 </w:t>
      </w:r>
      <w:del w:id="2076" w:author="Louis" w:date="2024-02-22T10:53:00Z">
        <w:r w:rsidR="00253F3B" w:rsidRPr="00133E47" w:rsidDel="00284051">
          <w:rPr>
            <w:rFonts w:eastAsiaTheme="minorHAnsi"/>
          </w:rPr>
          <w:delText>최대한</w:delText>
        </w:r>
      </w:del>
      <w:ins w:id="2077" w:author="Louis" w:date="2024-02-22T10:53:00Z">
        <w:r w:rsidR="00284051">
          <w:rPr>
            <w:rFonts w:eastAsiaTheme="minorHAnsi" w:hint="eastAsia"/>
          </w:rPr>
          <w:t>폭넓게</w:t>
        </w:r>
      </w:ins>
      <w:r w:rsidR="00253F3B" w:rsidRPr="00133E47">
        <w:rPr>
          <w:rFonts w:eastAsiaTheme="minorHAnsi"/>
        </w:rPr>
        <w:t xml:space="preserve"> 활용하려면 버튼과 포트</w:t>
      </w:r>
      <w:ins w:id="2078" w:author="Louis" w:date="2024-03-04T15:31:00Z">
        <w:r w:rsidR="000041FF">
          <w:rPr>
            <w:rFonts w:eastAsiaTheme="minorHAnsi" w:hint="eastAsia"/>
          </w:rPr>
          <w:t xml:space="preserve"> 위치</w:t>
        </w:r>
      </w:ins>
      <w:r w:rsidR="00253F3B" w:rsidRPr="00133E47">
        <w:rPr>
          <w:rFonts w:eastAsiaTheme="minorHAnsi"/>
        </w:rPr>
        <w:t>에 대해 잘 알고 그 기능을 익히는 것이 중요합니다.</w:t>
      </w:r>
      <w:ins w:id="2079" w:author="Louis" w:date="2024-01-22T09:20:00Z">
        <w:r w:rsidR="00736E86">
          <w:rPr>
            <w:rFonts w:eastAsiaTheme="minorHAnsi"/>
          </w:rPr>
          <w:t xml:space="preserve"> </w:t>
        </w:r>
      </w:ins>
      <w:del w:id="2080" w:author="Louis" w:date="2024-01-22T09:19:00Z">
        <w:r w:rsidR="00253F3B" w:rsidRPr="00133E47" w:rsidDel="0047454B">
          <w:rPr>
            <w:rFonts w:eastAsiaTheme="minorHAnsi"/>
          </w:rPr>
          <w:delText xml:space="preserve"> 이 섹션</w:delText>
        </w:r>
      </w:del>
      <w:ins w:id="2081" w:author="Young-Gwan Noh" w:date="2024-01-20T07:50:00Z">
        <w:del w:id="2082" w:author="Louis" w:date="2024-01-22T09:19:00Z">
          <w:r w:rsidR="00F5257C" w:rsidDel="0047454B">
            <w:rPr>
              <w:rFonts w:eastAsiaTheme="minorHAnsi" w:hint="eastAsia"/>
            </w:rPr>
            <w:delText>장</w:delText>
          </w:r>
        </w:del>
      </w:ins>
      <w:del w:id="2083" w:author="Louis" w:date="2024-01-22T09:19:00Z">
        <w:r w:rsidR="00253F3B" w:rsidRPr="00133E47" w:rsidDel="0047454B">
          <w:rPr>
            <w:rFonts w:eastAsiaTheme="minorHAnsi"/>
          </w:rPr>
          <w:delText>에서는 점자 eMotion</w:delText>
        </w:r>
      </w:del>
      <w:ins w:id="2084" w:author="CNT-18-20075" w:date="2024-01-19T10:07:00Z">
        <w:del w:id="2085" w:author="Louis" w:date="2024-01-22T09:19:00Z">
          <w:r w:rsidR="00CD3408" w:rsidDel="0047454B">
            <w:rPr>
              <w:rFonts w:eastAsiaTheme="minorHAnsi"/>
            </w:rPr>
            <w:delText>Braille eMotion</w:delText>
          </w:r>
        </w:del>
      </w:ins>
      <w:ins w:id="2086" w:author="Young-Gwan Noh" w:date="2024-01-20T07:09:00Z">
        <w:del w:id="2087" w:author="Louis" w:date="2024-01-22T09:19:00Z">
          <w:r w:rsidR="00720EC5" w:rsidDel="0047454B">
            <w:rPr>
              <w:rFonts w:eastAsiaTheme="minorHAnsi"/>
            </w:rPr>
            <w:delText>브레일 이모션 40</w:delText>
          </w:r>
        </w:del>
      </w:ins>
      <w:del w:id="2088" w:author="Louis" w:date="2024-01-22T09:19:00Z">
        <w:r w:rsidR="00253F3B" w:rsidRPr="00133E47" w:rsidDel="0047454B">
          <w:rPr>
            <w:rFonts w:eastAsiaTheme="minorHAnsi"/>
          </w:rPr>
          <w:delText>에 대해 안내합니다.</w:delText>
        </w:r>
      </w:del>
    </w:p>
    <w:p w14:paraId="1DEA1417" w14:textId="72A827A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점자 디스플레이가 </w:t>
      </w:r>
      <w:ins w:id="2089" w:author="Young-Gwan Noh" w:date="2024-01-20T07:51:00Z">
        <w:r w:rsidR="00E4150D">
          <w:rPr>
            <w:rFonts w:eastAsiaTheme="minorHAnsi" w:hint="eastAsia"/>
          </w:rPr>
          <w:t xml:space="preserve">여러분과 </w:t>
        </w:r>
      </w:ins>
      <w:r w:rsidRPr="00133E47">
        <w:rPr>
          <w:rFonts w:eastAsiaTheme="minorHAnsi"/>
        </w:rPr>
        <w:t>가장 가</w:t>
      </w:r>
      <w:ins w:id="2090" w:author="Young-Gwan Noh" w:date="2024-01-20T07:53:00Z">
        <w:r w:rsidR="00B11DFF">
          <w:rPr>
            <w:rFonts w:eastAsiaTheme="minorHAnsi" w:hint="eastAsia"/>
          </w:rPr>
          <w:t>깝게</w:t>
        </w:r>
      </w:ins>
      <w:del w:id="2091" w:author="Young-Gwan Noh" w:date="2024-01-20T07:53:00Z">
        <w:r w:rsidRPr="00133E47" w:rsidDel="00B11DFF">
          <w:rPr>
            <w:rFonts w:eastAsiaTheme="minorHAnsi"/>
          </w:rPr>
          <w:delText>까</w:delText>
        </w:r>
      </w:del>
      <w:del w:id="2092" w:author="Young-Gwan Noh" w:date="2024-01-20T07:52:00Z">
        <w:r w:rsidRPr="00133E47" w:rsidDel="00993835">
          <w:rPr>
            <w:rFonts w:eastAsiaTheme="minorHAnsi"/>
          </w:rPr>
          <w:delText>운</w:delText>
        </w:r>
      </w:del>
      <w:r w:rsidRPr="00133E47">
        <w:rPr>
          <w:rFonts w:eastAsiaTheme="minorHAnsi"/>
        </w:rPr>
        <w:t xml:space="preserve"> </w:t>
      </w:r>
      <w:ins w:id="2093" w:author="Young-Gwan Noh" w:date="2024-01-20T07:52:00Z">
        <w:del w:id="2094" w:author="Louis" w:date="2024-01-22T17:11:00Z">
          <w:r w:rsidR="009F00E3" w:rsidDel="00A44258">
            <w:rPr>
              <w:rFonts w:eastAsiaTheme="minorHAnsi" w:hint="eastAsia"/>
            </w:rPr>
            <w:delText>되</w:delText>
          </w:r>
        </w:del>
      </w:ins>
      <w:ins w:id="2095" w:author="Louis" w:date="2024-01-22T17:11:00Z">
        <w:r w:rsidR="00A44258">
          <w:rPr>
            <w:rFonts w:eastAsiaTheme="minorHAnsi" w:hint="eastAsia"/>
          </w:rPr>
          <w:t>놓이</w:t>
        </w:r>
      </w:ins>
      <w:ins w:id="2096" w:author="Young-Gwan Noh" w:date="2024-01-20T07:53:00Z">
        <w:r w:rsidR="00993835">
          <w:rPr>
            <w:rFonts w:eastAsiaTheme="minorHAnsi" w:hint="eastAsia"/>
          </w:rPr>
          <w:t>는 방향으로,</w:t>
        </w:r>
        <w:r w:rsidR="00993835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책상이나 탁자 위에 </w:t>
      </w:r>
      <w:del w:id="209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098" w:author="Young-Gwan Noh" w:date="2024-01-20T07:09:00Z">
        <w:del w:id="20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1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ins w:id="2101" w:author="Young-Gwan Noh" w:date="2024-01-20T07:52:00Z">
        <w:r w:rsidR="009F00E3">
          <w:rPr>
            <w:rFonts w:eastAsiaTheme="minorHAnsi" w:hint="eastAsia"/>
          </w:rPr>
          <w:t>올려</w:t>
        </w:r>
      </w:ins>
      <w:del w:id="2102" w:author="Louis" w:date="2024-01-22T17:11:00Z">
        <w:r w:rsidRPr="00133E47" w:rsidDel="00A44258">
          <w:rPr>
            <w:rFonts w:eastAsiaTheme="minorHAnsi"/>
          </w:rPr>
          <w:delText>놓으</w:delText>
        </w:r>
      </w:del>
      <w:ins w:id="2103" w:author="Louis" w:date="2024-01-22T17:11:00Z">
        <w:r w:rsidR="00A44258">
          <w:rPr>
            <w:rFonts w:eastAsiaTheme="minorHAnsi" w:hint="eastAsia"/>
          </w:rPr>
          <w:t>두</w:t>
        </w:r>
      </w:ins>
      <w:r w:rsidRPr="00133E47">
        <w:rPr>
          <w:rFonts w:eastAsiaTheme="minorHAnsi"/>
        </w:rPr>
        <w:t>십시오.</w:t>
      </w:r>
    </w:p>
    <w:p w14:paraId="1DEA1418" w14:textId="77777777" w:rsidR="00253F3B" w:rsidRPr="00133E47" w:rsidDel="003A58FA" w:rsidRDefault="00253F3B">
      <w:pPr>
        <w:pStyle w:val="3"/>
        <w:ind w:left="1000" w:hanging="400"/>
        <w:rPr>
          <w:del w:id="2104" w:author="CNT-18-20075" w:date="2024-01-19T10:33:00Z"/>
        </w:rPr>
        <w:pPrChange w:id="2105" w:author="CNT-18-20075" w:date="2024-02-20T09:31:00Z">
          <w:pPr/>
        </w:pPrChange>
      </w:pPr>
    </w:p>
    <w:p w14:paraId="1DEA1419" w14:textId="08A0BC16" w:rsidR="00253F3B" w:rsidRPr="00133E47" w:rsidRDefault="00253F3B">
      <w:pPr>
        <w:pStyle w:val="3"/>
        <w:ind w:left="1000" w:hanging="400"/>
        <w:pPrChange w:id="2106" w:author="CNT-18-20075" w:date="2024-02-20T09:31:00Z">
          <w:pPr/>
        </w:pPrChange>
      </w:pPr>
      <w:bookmarkStart w:id="2107" w:name="_Toc160006074"/>
      <w:r w:rsidRPr="00133E47">
        <w:t xml:space="preserve">1.2.1 </w:t>
      </w:r>
      <w:ins w:id="2108" w:author="Louis" w:date="2024-01-22T17:18:00Z">
        <w:r w:rsidR="00A44258">
          <w:rPr>
            <w:rFonts w:hint="eastAsia"/>
          </w:rPr>
          <w:t xml:space="preserve">제품의 </w:t>
        </w:r>
      </w:ins>
      <w:ins w:id="2109" w:author="Louis" w:date="2024-01-22T17:12:00Z">
        <w:r w:rsidR="00A44258">
          <w:rPr>
            <w:rFonts w:hint="eastAsia"/>
          </w:rPr>
          <w:t>윗면</w:t>
        </w:r>
      </w:ins>
      <w:bookmarkEnd w:id="2107"/>
      <w:del w:id="2110" w:author="Louis" w:date="2024-01-22T17:12:00Z">
        <w:r w:rsidRPr="00133E47" w:rsidDel="00A44258">
          <w:delText>상단 패널</w:delText>
        </w:r>
      </w:del>
    </w:p>
    <w:p w14:paraId="1DEA141A" w14:textId="3749E733" w:rsidR="00253F3B" w:rsidRPr="00133E47" w:rsidRDefault="00253F3B" w:rsidP="00253F3B">
      <w:pPr>
        <w:rPr>
          <w:rFonts w:eastAsiaTheme="minorHAnsi"/>
        </w:rPr>
      </w:pPr>
      <w:del w:id="211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112" w:author="Young-Gwan Noh" w:date="2024-01-20T07:09:00Z">
        <w:del w:id="211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11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윗면</w:t>
      </w:r>
      <w:del w:id="2115" w:author="Young-Gwan Noh" w:date="2024-01-20T07:54:00Z">
        <w:r w:rsidRPr="00133E47" w:rsidDel="009456F4">
          <w:rPr>
            <w:rFonts w:eastAsiaTheme="minorHAnsi"/>
          </w:rPr>
          <w:delText>(상단 가장자리 근처)</w:delText>
        </w:r>
      </w:del>
      <w:r w:rsidRPr="00133E47">
        <w:rPr>
          <w:rFonts w:eastAsiaTheme="minorHAnsi"/>
        </w:rPr>
        <w:t xml:space="preserve">에는 8개의 </w:t>
      </w:r>
      <w:del w:id="2116" w:author="Young-Gwan Noh" w:date="2024-01-20T07:54:00Z">
        <w:r w:rsidRPr="00133E47" w:rsidDel="00114F7D">
          <w:rPr>
            <w:rFonts w:eastAsiaTheme="minorHAnsi"/>
          </w:rPr>
          <w:delText xml:space="preserve">Perkins </w:delText>
        </w:r>
      </w:del>
      <w:ins w:id="2117" w:author="Young-Gwan Noh" w:date="2024-01-20T07:54:00Z">
        <w:r w:rsidR="00114F7D">
          <w:rPr>
            <w:rFonts w:eastAsiaTheme="minorHAnsi" w:hint="eastAsia"/>
          </w:rPr>
          <w:t>퍼</w:t>
        </w:r>
      </w:ins>
      <w:ins w:id="2118" w:author="Young-Gwan Noh" w:date="2024-01-20T07:55:00Z">
        <w:r w:rsidR="00114F7D">
          <w:rPr>
            <w:rFonts w:eastAsiaTheme="minorHAnsi" w:hint="eastAsia"/>
          </w:rPr>
          <w:t xml:space="preserve">킨스 </w:t>
        </w:r>
      </w:ins>
      <w:r w:rsidRPr="00133E47">
        <w:rPr>
          <w:rFonts w:eastAsiaTheme="minorHAnsi"/>
        </w:rPr>
        <w:t xml:space="preserve">스타일 키가 있으며 중앙에는 </w:t>
      </w:r>
      <w:del w:id="2119" w:author="Louis" w:date="2024-01-22T17:12:00Z">
        <w:r w:rsidRPr="00133E47" w:rsidDel="00A44258">
          <w:rPr>
            <w:rFonts w:eastAsiaTheme="minorHAnsi"/>
          </w:rPr>
          <w:delText>수평</w:delText>
        </w:r>
      </w:del>
      <w:ins w:id="2120" w:author="Louis" w:date="2024-01-22T17:12:00Z">
        <w:r w:rsidR="00A44258">
          <w:rPr>
            <w:rFonts w:eastAsiaTheme="minorHAnsi" w:hint="eastAsia"/>
          </w:rPr>
          <w:t>가로</w:t>
        </w:r>
      </w:ins>
      <w:r w:rsidRPr="00133E47">
        <w:rPr>
          <w:rFonts w:eastAsiaTheme="minorHAnsi"/>
        </w:rPr>
        <w:t xml:space="preserve"> 방향의 </w:t>
      </w:r>
      <w:del w:id="2121" w:author="Louis" w:date="2024-03-04T15:31:00Z">
        <w:r w:rsidRPr="00133E47" w:rsidDel="000041FF">
          <w:rPr>
            <w:rFonts w:eastAsiaTheme="minorHAnsi"/>
          </w:rPr>
          <w:delText xml:space="preserve">추가 </w:delText>
        </w:r>
      </w:del>
      <w:r w:rsidRPr="00133E47">
        <w:rPr>
          <w:rFonts w:eastAsiaTheme="minorHAnsi"/>
        </w:rPr>
        <w:t xml:space="preserve">버튼이 </w:t>
      </w:r>
      <w:ins w:id="2122" w:author="Louis" w:date="2024-03-04T15:31:00Z">
        <w:r w:rsidR="000041FF">
          <w:rPr>
            <w:rFonts w:eastAsiaTheme="minorHAnsi" w:hint="eastAsia"/>
          </w:rPr>
          <w:t xml:space="preserve">하나 더 </w:t>
        </w:r>
      </w:ins>
      <w:r w:rsidRPr="00133E47">
        <w:rPr>
          <w:rFonts w:eastAsiaTheme="minorHAnsi"/>
        </w:rPr>
        <w:t xml:space="preserve">있습니다. </w:t>
      </w:r>
      <w:del w:id="2123" w:author="Louis" w:date="2024-01-22T17:12:00Z">
        <w:r w:rsidRPr="00133E47" w:rsidDel="00A44258">
          <w:rPr>
            <w:rFonts w:eastAsiaTheme="minorHAnsi"/>
          </w:rPr>
          <w:delText>수평</w:delText>
        </w:r>
      </w:del>
      <w:ins w:id="2124" w:author="Louis" w:date="2024-01-22T17:12:00Z">
        <w:r w:rsidR="00A44258">
          <w:rPr>
            <w:rFonts w:eastAsiaTheme="minorHAnsi" w:hint="eastAsia"/>
          </w:rPr>
          <w:t>가로</w:t>
        </w:r>
      </w:ins>
      <w:r w:rsidRPr="00133E47">
        <w:rPr>
          <w:rFonts w:eastAsiaTheme="minorHAnsi"/>
        </w:rPr>
        <w:t xml:space="preserve"> 버튼</w:t>
      </w:r>
      <w:ins w:id="2125" w:author="Young-Gwan Noh" w:date="2024-01-20T07:55:00Z">
        <w:r w:rsidR="00BB5DF5">
          <w:rPr>
            <w:rFonts w:eastAsiaTheme="minorHAnsi" w:hint="eastAsia"/>
          </w:rPr>
          <w:t>을 기준으로</w:t>
        </w:r>
      </w:ins>
      <w:r w:rsidRPr="00133E47">
        <w:rPr>
          <w:rFonts w:eastAsiaTheme="minorHAnsi"/>
        </w:rPr>
        <w:t xml:space="preserve"> 왼쪽에는 </w:t>
      </w:r>
      <w:del w:id="2126" w:author="Young-Gwan Noh" w:date="2024-01-20T07:55:00Z">
        <w:r w:rsidRPr="00133E47" w:rsidDel="00BB5DF5">
          <w:rPr>
            <w:rFonts w:eastAsiaTheme="minorHAnsi"/>
          </w:rPr>
          <w:delText xml:space="preserve">점 </w:delText>
        </w:r>
      </w:del>
      <w:r w:rsidRPr="00133E47">
        <w:rPr>
          <w:rFonts w:eastAsiaTheme="minorHAnsi"/>
        </w:rPr>
        <w:t>1</w:t>
      </w:r>
      <w:ins w:id="2127" w:author="Louis" w:date="2024-03-04T15:31:00Z">
        <w:r w:rsidR="000041FF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, 2</w:t>
      </w:r>
      <w:ins w:id="2128" w:author="Louis" w:date="2024-03-04T15:31:00Z">
        <w:r w:rsidR="000041FF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, 3</w:t>
      </w:r>
      <w:ins w:id="2129" w:author="Young-Gwan Noh" w:date="2024-01-20T07:55:00Z">
        <w:r w:rsidR="00BB5DF5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 xml:space="preserve">과 </w:t>
      </w:r>
      <w:ins w:id="2130" w:author="Louis" w:date="2024-03-04T15:32:00Z">
        <w:r w:rsidR="000041FF">
          <w:rPr>
            <w:rFonts w:eastAsiaTheme="minorHAnsi"/>
          </w:rPr>
          <w:t>7</w:t>
        </w:r>
        <w:r w:rsidR="000041FF">
          <w:rPr>
            <w:rFonts w:eastAsiaTheme="minorHAnsi" w:hint="eastAsia"/>
          </w:rPr>
          <w:t xml:space="preserve">점(또는 </w:t>
        </w:r>
      </w:ins>
      <w:del w:id="2131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2132" w:author="CNT-18-20075" w:date="2024-02-28T09:36:00Z">
        <w:del w:id="2133" w:author="Louis" w:date="2024-03-04T15:32:00Z">
          <w:r w:rsidR="000D57CA" w:rsidDel="000041FF">
            <w:rPr>
              <w:rFonts w:eastAsiaTheme="minorHAnsi"/>
            </w:rPr>
            <w:delText>‘</w:delText>
          </w:r>
        </w:del>
      </w:ins>
      <w:del w:id="2134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2135" w:author="CNT-18-20075" w:date="2024-01-19T16:28:00Z">
        <w:del w:id="2136" w:author="Young-Gwan Noh" w:date="2024-01-20T07:55:00Z">
          <w:r w:rsidR="00886152" w:rsidDel="00BB5DF5">
            <w:rPr>
              <w:rFonts w:eastAsiaTheme="minorHAnsi"/>
            </w:rPr>
            <w:delText>Space</w:delText>
          </w:r>
        </w:del>
      </w:ins>
      <w:ins w:id="2137" w:author="CNT-18-20075" w:date="2024-01-19T13:16:00Z">
        <w:del w:id="2138" w:author="Young-Gwan Noh" w:date="2024-01-20T07:55:00Z">
          <w:r w:rsidR="00302341" w:rsidDel="006A5DF9">
            <w:rPr>
              <w:rFonts w:eastAsiaTheme="minorHAnsi"/>
            </w:rPr>
            <w:delText>Backspace</w:delText>
          </w:r>
        </w:del>
      </w:ins>
      <w:ins w:id="2139" w:author="Young-Gwan Noh" w:date="2024-01-20T07:55:00Z">
        <w:r w:rsidR="006A5DF9">
          <w:rPr>
            <w:rFonts w:eastAsiaTheme="minorHAnsi" w:hint="eastAsia"/>
          </w:rPr>
          <w:t>백스페이스</w:t>
        </w:r>
      </w:ins>
      <w:del w:id="2140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2141" w:author="CNT-18-20075" w:date="2024-02-28T09:36:00Z">
        <w:del w:id="2142" w:author="Louis" w:date="2024-03-04T15:32:00Z">
          <w:r w:rsidR="000D57CA" w:rsidDel="000041FF">
            <w:rPr>
              <w:rFonts w:eastAsiaTheme="minorHAnsi"/>
            </w:rPr>
            <w:delText>’</w:delText>
          </w:r>
        </w:del>
      </w:ins>
      <w:del w:id="2143" w:author="Louis" w:date="2024-03-04T15:32:00Z">
        <w:r w:rsidRPr="00133E47" w:rsidDel="000041FF">
          <w:rPr>
            <w:rFonts w:eastAsiaTheme="minorHAnsi"/>
          </w:rPr>
          <w:delText xml:space="preserve">(또는 </w:delText>
        </w:r>
      </w:del>
      <w:ins w:id="2144" w:author="CNT-18-20075" w:date="2024-01-19T10:34:00Z">
        <w:del w:id="2145" w:author="Young-Gwan Noh" w:date="2024-01-20T07:56:00Z">
          <w:r w:rsidR="004962AC" w:rsidDel="006A5DF9">
            <w:rPr>
              <w:rFonts w:eastAsiaTheme="minorHAnsi" w:hint="eastAsia"/>
            </w:rPr>
            <w:delText>dot</w:delText>
          </w:r>
        </w:del>
      </w:ins>
      <w:del w:id="2146" w:author="CNT-18-20075" w:date="2024-01-19T10:34:00Z">
        <w:r w:rsidRPr="00133E47" w:rsidDel="004962AC">
          <w:rPr>
            <w:rFonts w:eastAsiaTheme="minorHAnsi"/>
          </w:rPr>
          <w:delText>점</w:delText>
        </w:r>
      </w:del>
      <w:del w:id="2147" w:author="Young-Gwan Noh" w:date="2024-01-20T07:56:00Z">
        <w:r w:rsidRPr="00133E47" w:rsidDel="006A5DF9">
          <w:rPr>
            <w:rFonts w:eastAsiaTheme="minorHAnsi"/>
          </w:rPr>
          <w:delText xml:space="preserve"> </w:delText>
        </w:r>
      </w:del>
      <w:del w:id="2148" w:author="Louis" w:date="2024-03-04T15:32:00Z">
        <w:r w:rsidRPr="00133E47" w:rsidDel="000041FF">
          <w:rPr>
            <w:rFonts w:eastAsiaTheme="minorHAnsi"/>
          </w:rPr>
          <w:delText>7</w:delText>
        </w:r>
      </w:del>
      <w:ins w:id="2149" w:author="Young-Gwan Noh" w:date="2024-01-20T07:56:00Z">
        <w:del w:id="2150" w:author="Louis" w:date="2024-03-04T15:32:00Z">
          <w:r w:rsidR="006A5DF9" w:rsidDel="000041FF">
            <w:rPr>
              <w:rFonts w:eastAsiaTheme="minorHAnsi" w:hint="eastAsia"/>
            </w:rPr>
            <w:delText>점</w:delText>
          </w:r>
        </w:del>
      </w:ins>
      <w:r w:rsidRPr="00133E47">
        <w:rPr>
          <w:rFonts w:eastAsiaTheme="minorHAnsi"/>
        </w:rPr>
        <w:t>)</w:t>
      </w:r>
      <w:del w:id="2151" w:author="Louis" w:date="2024-03-04T15:32:00Z">
        <w:r w:rsidRPr="00133E47" w:rsidDel="000041FF">
          <w:rPr>
            <w:rFonts w:eastAsiaTheme="minorHAnsi"/>
          </w:rPr>
          <w:delText>가</w:delText>
        </w:r>
      </w:del>
      <w:ins w:id="2152" w:author="Louis" w:date="2024-03-04T15:32:00Z">
        <w:r w:rsidR="000041FF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있습니다. </w:t>
      </w:r>
      <w:del w:id="2153" w:author="Louis" w:date="2024-01-22T17:13:00Z">
        <w:r w:rsidRPr="00133E47" w:rsidDel="00A44258">
          <w:rPr>
            <w:rFonts w:eastAsiaTheme="minorHAnsi"/>
          </w:rPr>
          <w:delText>수평</w:delText>
        </w:r>
      </w:del>
      <w:ins w:id="2154" w:author="Louis" w:date="2024-01-22T17:13:00Z">
        <w:r w:rsidR="00A44258">
          <w:rPr>
            <w:rFonts w:eastAsiaTheme="minorHAnsi" w:hint="eastAsia"/>
          </w:rPr>
          <w:t>가로</w:t>
        </w:r>
      </w:ins>
      <w:r w:rsidRPr="00133E47">
        <w:rPr>
          <w:rFonts w:eastAsiaTheme="minorHAnsi"/>
        </w:rPr>
        <w:t xml:space="preserve"> 버튼 오른쪽에는 </w:t>
      </w:r>
      <w:del w:id="2155" w:author="Young-Gwan Noh" w:date="2024-01-20T07:56:00Z">
        <w:r w:rsidRPr="00133E47" w:rsidDel="000E759C">
          <w:rPr>
            <w:rFonts w:eastAsiaTheme="minorHAnsi"/>
          </w:rPr>
          <w:delText xml:space="preserve">점 </w:delText>
        </w:r>
      </w:del>
      <w:r w:rsidRPr="00133E47">
        <w:rPr>
          <w:rFonts w:eastAsiaTheme="minorHAnsi"/>
        </w:rPr>
        <w:t>4</w:t>
      </w:r>
      <w:ins w:id="2156" w:author="Louis" w:date="2024-03-04T15:32:00Z">
        <w:r w:rsidR="000041FF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, 5</w:t>
      </w:r>
      <w:ins w:id="2157" w:author="Louis" w:date="2024-03-04T15:32:00Z">
        <w:r w:rsidR="000041FF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, 6</w:t>
      </w:r>
      <w:ins w:id="2158" w:author="Young-Gwan Noh" w:date="2024-01-20T07:56:00Z">
        <w:r w:rsidR="000E759C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 xml:space="preserve">과 </w:t>
      </w:r>
      <w:ins w:id="2159" w:author="Louis" w:date="2024-03-04T15:32:00Z">
        <w:r w:rsidR="000041FF">
          <w:rPr>
            <w:rFonts w:eastAsiaTheme="minorHAnsi"/>
          </w:rPr>
          <w:t>8</w:t>
        </w:r>
        <w:r w:rsidR="000041FF">
          <w:rPr>
            <w:rFonts w:eastAsiaTheme="minorHAnsi" w:hint="eastAsia"/>
          </w:rPr>
          <w:t xml:space="preserve">점(또는 </w:t>
        </w:r>
      </w:ins>
      <w:del w:id="21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161" w:author="CNT-18-20075" w:date="2024-02-28T09:36:00Z">
        <w:del w:id="2162" w:author="Louis" w:date="2024-03-04T15:32:00Z">
          <w:r w:rsidR="000D57CA" w:rsidDel="000041FF">
            <w:rPr>
              <w:rFonts w:eastAsiaTheme="minorHAnsi"/>
            </w:rPr>
            <w:delText>‘</w:delText>
          </w:r>
        </w:del>
      </w:ins>
      <w:del w:id="2163" w:author="Young-Gwan Noh" w:date="2024-01-20T07:56:00Z">
        <w:r w:rsidRPr="00133E47" w:rsidDel="000E759C">
          <w:rPr>
            <w:rFonts w:eastAsiaTheme="minorHAnsi"/>
          </w:rPr>
          <w:delText>Enter</w:delText>
        </w:r>
      </w:del>
      <w:ins w:id="2164" w:author="Young-Gwan Noh" w:date="2024-01-20T07:56:00Z">
        <w:r w:rsidR="000E759C">
          <w:rPr>
            <w:rFonts w:eastAsiaTheme="minorHAnsi" w:hint="eastAsia"/>
          </w:rPr>
          <w:t>엔터</w:t>
        </w:r>
      </w:ins>
      <w:del w:id="21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166" w:author="CNT-18-20075" w:date="2024-02-28T09:36:00Z">
        <w:del w:id="2167" w:author="Louis" w:date="2024-03-04T15:32:00Z">
          <w:r w:rsidR="000D57CA" w:rsidDel="000041FF">
            <w:rPr>
              <w:rFonts w:eastAsiaTheme="minorHAnsi"/>
            </w:rPr>
            <w:delText>’</w:delText>
          </w:r>
        </w:del>
      </w:ins>
      <w:del w:id="2168" w:author="Louis" w:date="2024-03-04T15:32:00Z">
        <w:r w:rsidRPr="00133E47" w:rsidDel="000041FF">
          <w:rPr>
            <w:rFonts w:eastAsiaTheme="minorHAnsi"/>
          </w:rPr>
          <w:delText xml:space="preserve">(또는 </w:delText>
        </w:r>
      </w:del>
      <w:ins w:id="2169" w:author="CNT-18-20075" w:date="2024-01-19T10:34:00Z">
        <w:del w:id="2170" w:author="Young-Gwan Noh" w:date="2024-01-20T07:56:00Z">
          <w:r w:rsidR="004962AC" w:rsidDel="000E759C">
            <w:rPr>
              <w:rFonts w:eastAsiaTheme="minorHAnsi" w:hint="eastAsia"/>
            </w:rPr>
            <w:delText>dot</w:delText>
          </w:r>
        </w:del>
      </w:ins>
      <w:del w:id="2171" w:author="CNT-18-20075" w:date="2024-01-19T10:34:00Z">
        <w:r w:rsidRPr="00133E47" w:rsidDel="004962AC">
          <w:rPr>
            <w:rFonts w:eastAsiaTheme="minorHAnsi"/>
          </w:rPr>
          <w:delText>점</w:delText>
        </w:r>
      </w:del>
      <w:del w:id="2172" w:author="Young-Gwan Noh" w:date="2024-01-20T07:56:00Z">
        <w:r w:rsidRPr="00133E47" w:rsidDel="000E759C">
          <w:rPr>
            <w:rFonts w:eastAsiaTheme="minorHAnsi"/>
          </w:rPr>
          <w:delText xml:space="preserve"> </w:delText>
        </w:r>
      </w:del>
      <w:del w:id="2173" w:author="Louis" w:date="2024-03-04T15:32:00Z">
        <w:r w:rsidRPr="00133E47" w:rsidDel="000041FF">
          <w:rPr>
            <w:rFonts w:eastAsiaTheme="minorHAnsi"/>
          </w:rPr>
          <w:delText>8</w:delText>
        </w:r>
      </w:del>
      <w:ins w:id="2174" w:author="Young-Gwan Noh" w:date="2024-01-20T07:57:00Z">
        <w:del w:id="2175" w:author="Louis" w:date="2024-03-04T15:32:00Z">
          <w:r w:rsidR="000E759C" w:rsidDel="000041FF">
            <w:rPr>
              <w:rFonts w:eastAsiaTheme="minorHAnsi" w:hint="eastAsia"/>
            </w:rPr>
            <w:delText>점</w:delText>
          </w:r>
        </w:del>
      </w:ins>
      <w:r w:rsidRPr="00133E47">
        <w:rPr>
          <w:rFonts w:eastAsiaTheme="minorHAnsi"/>
        </w:rPr>
        <w:t>)</w:t>
      </w:r>
      <w:del w:id="2176" w:author="Louis" w:date="2024-03-04T15:32:00Z">
        <w:r w:rsidRPr="00133E47" w:rsidDel="000041FF">
          <w:rPr>
            <w:rFonts w:eastAsiaTheme="minorHAnsi"/>
          </w:rPr>
          <w:delText>가</w:delText>
        </w:r>
      </w:del>
      <w:ins w:id="2177" w:author="Louis" w:date="2024-03-04T15:32:00Z">
        <w:r w:rsidR="000041FF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있습니다. 중앙에 있는 </w:t>
      </w:r>
      <w:del w:id="2178" w:author="Louis" w:date="2024-01-22T17:13:00Z">
        <w:r w:rsidRPr="00133E47" w:rsidDel="00A44258">
          <w:rPr>
            <w:rFonts w:eastAsiaTheme="minorHAnsi"/>
          </w:rPr>
          <w:delText>수평</w:delText>
        </w:r>
      </w:del>
      <w:ins w:id="2179" w:author="Louis" w:date="2024-01-22T17:13:00Z">
        <w:r w:rsidR="00A44258">
          <w:rPr>
            <w:rFonts w:eastAsiaTheme="minorHAnsi" w:hint="eastAsia"/>
          </w:rPr>
          <w:t>가로</w:t>
        </w:r>
      </w:ins>
      <w:r w:rsidRPr="00133E47">
        <w:rPr>
          <w:rFonts w:eastAsiaTheme="minorHAnsi"/>
        </w:rPr>
        <w:t xml:space="preserve"> 버튼은 현재 사용 중인 점자 </w:t>
      </w:r>
      <w:del w:id="2180" w:author="Louis" w:date="2024-02-15T13:37:00Z">
        <w:r w:rsidRPr="00133E47" w:rsidDel="007D6DFD">
          <w:rPr>
            <w:rFonts w:eastAsiaTheme="minorHAnsi"/>
          </w:rPr>
          <w:delText xml:space="preserve">코드나 </w:delText>
        </w:r>
      </w:del>
      <w:del w:id="2181" w:author="Louis" w:date="2024-01-22T09:20:00Z">
        <w:r w:rsidRPr="00133E47" w:rsidDel="00736E86">
          <w:rPr>
            <w:rFonts w:eastAsiaTheme="minorHAnsi"/>
          </w:rPr>
          <w:delText>등급과</w:delText>
        </w:r>
      </w:del>
      <w:del w:id="2182" w:author="Louis" w:date="2024-02-15T13:37:00Z">
        <w:r w:rsidRPr="00133E47" w:rsidDel="007D6DFD">
          <w:rPr>
            <w:rFonts w:eastAsiaTheme="minorHAnsi"/>
          </w:rPr>
          <w:delText xml:space="preserve"> 같은 </w:delText>
        </w:r>
      </w:del>
      <w:r w:rsidRPr="00133E47">
        <w:rPr>
          <w:rFonts w:eastAsiaTheme="minorHAnsi"/>
        </w:rPr>
        <w:t>입력 매개변수를 변경하는 데 사용됩니다.</w:t>
      </w:r>
    </w:p>
    <w:p w14:paraId="1DEA141B" w14:textId="655673E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'</w:t>
      </w:r>
      <w:del w:id="2183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2184" w:author="CNT-18-20075" w:date="2024-01-19T16:28:00Z">
        <w:del w:id="2185" w:author="Young-Gwan Noh" w:date="2024-01-20T07:57:00Z">
          <w:r w:rsidR="00886152" w:rsidDel="00B97FEB">
            <w:rPr>
              <w:rFonts w:eastAsiaTheme="minorHAnsi"/>
            </w:rPr>
            <w:delText>Space</w:delText>
          </w:r>
        </w:del>
      </w:ins>
      <w:ins w:id="2186" w:author="CNT-18-20075" w:date="2024-01-19T13:16:00Z">
        <w:del w:id="2187" w:author="Young-Gwan Noh" w:date="2024-01-20T07:57:00Z">
          <w:r w:rsidR="00302341" w:rsidDel="00B97FEB">
            <w:rPr>
              <w:rFonts w:eastAsiaTheme="minorHAnsi"/>
            </w:rPr>
            <w:delText>Backspace</w:delText>
          </w:r>
        </w:del>
      </w:ins>
      <w:ins w:id="2188" w:author="Young-Gwan Noh" w:date="2024-01-20T07:57:00Z">
        <w:r w:rsidR="00B97FEB">
          <w:rPr>
            <w:rFonts w:eastAsiaTheme="minorHAnsi" w:hint="eastAsia"/>
          </w:rPr>
          <w:t>백스페이스</w:t>
        </w:r>
      </w:ins>
      <w:r w:rsidRPr="00133E47">
        <w:rPr>
          <w:rFonts w:eastAsiaTheme="minorHAnsi"/>
        </w:rPr>
        <w:t xml:space="preserve">' 키 </w:t>
      </w:r>
      <w:del w:id="2189" w:author="Louis" w:date="2024-03-04T15:33:00Z">
        <w:r w:rsidRPr="00133E47" w:rsidDel="000041FF">
          <w:rPr>
            <w:rFonts w:eastAsiaTheme="minorHAnsi"/>
          </w:rPr>
          <w:delText xml:space="preserve">왼쪽 </w:delText>
        </w:r>
      </w:del>
      <w:ins w:id="2190" w:author="Louis" w:date="2024-03-04T15:33:00Z">
        <w:r w:rsidR="000041FF">
          <w:rPr>
            <w:rFonts w:eastAsiaTheme="minorHAnsi" w:hint="eastAsia"/>
          </w:rPr>
          <w:t>좌</w:t>
        </w:r>
      </w:ins>
      <w:r w:rsidRPr="00133E47">
        <w:rPr>
          <w:rFonts w:eastAsiaTheme="minorHAnsi"/>
        </w:rPr>
        <w:t xml:space="preserve">상단에는 점자 라벨이 붙은 작은 정사각형 키 3개가 있습니다. 가장 왼쪽에 있는 키는 </w:t>
      </w:r>
      <w:ins w:id="2191" w:author="Louis" w:date="2024-01-22T17:13:00Z">
        <w:r w:rsidR="00A44258">
          <w:rPr>
            <w:rFonts w:eastAsiaTheme="minorHAnsi" w:hint="eastAsia"/>
          </w:rPr>
          <w:t>영</w:t>
        </w:r>
      </w:ins>
      <w:ins w:id="2192" w:author="Young-Gwan Noh" w:date="2024-01-20T07:59:00Z">
        <w:r w:rsidR="00CA2A08">
          <w:rPr>
            <w:rFonts w:eastAsiaTheme="minorHAnsi" w:hint="eastAsia"/>
          </w:rPr>
          <w:t xml:space="preserve">문자 </w:t>
        </w:r>
      </w:ins>
      <w:r w:rsidRPr="00133E47">
        <w:rPr>
          <w:rFonts w:eastAsiaTheme="minorHAnsi"/>
        </w:rPr>
        <w:t xml:space="preserve">W로 표시되어 있으며 </w:t>
      </w:r>
      <w:del w:id="2193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194" w:author="CNT-18-20075" w:date="2024-01-19T13:46:00Z">
        <w:r w:rsidR="001D27E3">
          <w:rPr>
            <w:rFonts w:eastAsiaTheme="minorHAnsi"/>
          </w:rPr>
          <w:t>Wi-</w:t>
        </w:r>
        <w:del w:id="2195" w:author="Louis" w:date="2024-03-04T15:33:00Z">
          <w:r w:rsidR="001D27E3" w:rsidDel="000041FF">
            <w:rPr>
              <w:rFonts w:eastAsiaTheme="minorHAnsi"/>
            </w:rPr>
            <w:delText>f</w:delText>
          </w:r>
        </w:del>
      </w:ins>
      <w:ins w:id="2196" w:author="Louis" w:date="2024-03-04T15:33:00Z">
        <w:r w:rsidR="000041FF">
          <w:rPr>
            <w:rFonts w:eastAsiaTheme="minorHAnsi"/>
          </w:rPr>
          <w:t>F</w:t>
        </w:r>
      </w:ins>
      <w:ins w:id="2197" w:author="CNT-18-20075" w:date="2024-01-19T13:46:00Z">
        <w:r w:rsidR="001D27E3">
          <w:rPr>
            <w:rFonts w:eastAsiaTheme="minorHAnsi"/>
          </w:rPr>
          <w:t>i</w:t>
        </w:r>
      </w:ins>
      <w:r w:rsidRPr="00133E47">
        <w:rPr>
          <w:rFonts w:eastAsiaTheme="minorHAnsi"/>
        </w:rPr>
        <w:t xml:space="preserve">를 제어합니다. </w:t>
      </w:r>
      <w:del w:id="2198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199" w:author="CNT-18-20075" w:date="2024-01-19T13:46:00Z">
        <w:r w:rsidR="001D27E3">
          <w:rPr>
            <w:rFonts w:eastAsiaTheme="minorHAnsi"/>
          </w:rPr>
          <w:t>Wi-</w:t>
        </w:r>
        <w:del w:id="2200" w:author="Louis" w:date="2024-03-04T15:34:00Z">
          <w:r w:rsidR="001D27E3" w:rsidDel="000041FF">
            <w:rPr>
              <w:rFonts w:eastAsiaTheme="minorHAnsi"/>
            </w:rPr>
            <w:delText>f</w:delText>
          </w:r>
        </w:del>
      </w:ins>
      <w:ins w:id="2201" w:author="Louis" w:date="2024-03-04T15:34:00Z">
        <w:r w:rsidR="000041FF">
          <w:rPr>
            <w:rFonts w:eastAsiaTheme="minorHAnsi"/>
          </w:rPr>
          <w:t>F</w:t>
        </w:r>
      </w:ins>
      <w:ins w:id="2202" w:author="CNT-18-20075" w:date="2024-01-19T13:46:00Z">
        <w:r w:rsidR="001D27E3">
          <w:rPr>
            <w:rFonts w:eastAsiaTheme="minorHAnsi"/>
          </w:rPr>
          <w:t>i</w:t>
        </w:r>
      </w:ins>
      <w:r w:rsidRPr="00133E47">
        <w:rPr>
          <w:rFonts w:eastAsiaTheme="minorHAnsi"/>
        </w:rPr>
        <w:t xml:space="preserve"> 키를 짧게 누르면 </w:t>
      </w:r>
      <w:del w:id="2203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204" w:author="CNT-18-20075" w:date="2024-01-19T13:46:00Z">
        <w:del w:id="2205" w:author="Louis" w:date="2024-03-04T15:34:00Z">
          <w:r w:rsidR="001D27E3" w:rsidDel="000041FF">
            <w:rPr>
              <w:rFonts w:eastAsiaTheme="minorHAnsi"/>
            </w:rPr>
            <w:delText>Wi-fi</w:delText>
          </w:r>
        </w:del>
      </w:ins>
      <w:del w:id="2206" w:author="Louis" w:date="2024-03-04T15:34:00Z">
        <w:r w:rsidRPr="00133E47" w:rsidDel="000041FF">
          <w:rPr>
            <w:rFonts w:eastAsiaTheme="minorHAnsi"/>
          </w:rPr>
          <w:delText>를</w:delText>
        </w:r>
      </w:del>
      <w:ins w:id="2207" w:author="Louis" w:date="2024-03-04T15:34:00Z">
        <w:r w:rsidR="000041FF">
          <w:rPr>
            <w:rFonts w:eastAsiaTheme="minorHAnsi" w:hint="eastAsia"/>
          </w:rPr>
          <w:t>무선랜을</w:t>
        </w:r>
      </w:ins>
      <w:r w:rsidRPr="00133E47">
        <w:rPr>
          <w:rFonts w:eastAsiaTheme="minorHAnsi"/>
        </w:rPr>
        <w:t xml:space="preserve"> 켜</w:t>
      </w:r>
      <w:del w:id="2208" w:author="Louis" w:date="2024-03-04T15:34:00Z">
        <w:r w:rsidRPr="00133E47" w:rsidDel="000041FF">
          <w:rPr>
            <w:rFonts w:eastAsiaTheme="minorHAnsi"/>
          </w:rPr>
          <w:delText>고</w:delText>
        </w:r>
      </w:del>
      <w:ins w:id="2209" w:author="Louis" w:date="2024-03-04T15:34:00Z">
        <w:r w:rsidR="000041FF">
          <w:rPr>
            <w:rFonts w:eastAsiaTheme="minorHAnsi" w:hint="eastAsia"/>
          </w:rPr>
          <w:t>거나</w:t>
        </w:r>
      </w:ins>
      <w:r w:rsidRPr="00133E47">
        <w:rPr>
          <w:rFonts w:eastAsiaTheme="minorHAnsi"/>
        </w:rPr>
        <w:t xml:space="preserve"> 끌 수 있습니다. 길게 누르면 </w:t>
      </w:r>
      <w:ins w:id="2210" w:author="Louis" w:date="2024-03-04T15:34:00Z">
        <w:r w:rsidR="000041FF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ins w:id="2211" w:author="Louis" w:date="2024-03-04T15:34:00Z">
        <w:r w:rsidR="000041FF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대화상자가 열립니다. </w:t>
      </w:r>
      <w:del w:id="2212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213" w:author="CNT-18-20075" w:date="2024-01-19T13:46:00Z">
        <w:r w:rsidR="001D27E3">
          <w:rPr>
            <w:rFonts w:eastAsiaTheme="minorHAnsi"/>
          </w:rPr>
          <w:t>Wi-</w:t>
        </w:r>
        <w:del w:id="2214" w:author="Louis" w:date="2024-03-04T15:34:00Z">
          <w:r w:rsidR="001D27E3" w:rsidDel="000041FF">
            <w:rPr>
              <w:rFonts w:eastAsiaTheme="minorHAnsi"/>
            </w:rPr>
            <w:delText>f</w:delText>
          </w:r>
        </w:del>
      </w:ins>
      <w:ins w:id="2215" w:author="Louis" w:date="2024-03-04T15:34:00Z">
        <w:r w:rsidR="000041FF">
          <w:rPr>
            <w:rFonts w:eastAsiaTheme="minorHAnsi" w:hint="eastAsia"/>
          </w:rPr>
          <w:t>F</w:t>
        </w:r>
      </w:ins>
      <w:ins w:id="2216" w:author="CNT-18-20075" w:date="2024-01-19T13:46:00Z">
        <w:r w:rsidR="001D27E3">
          <w:rPr>
            <w:rFonts w:eastAsiaTheme="minorHAnsi"/>
          </w:rPr>
          <w:t>i</w:t>
        </w:r>
      </w:ins>
      <w:r w:rsidRPr="00133E47">
        <w:rPr>
          <w:rFonts w:eastAsiaTheme="minorHAnsi"/>
        </w:rPr>
        <w:t xml:space="preserve"> 키 오른쪽에는 </w:t>
      </w:r>
      <w:ins w:id="2217" w:author="Louis" w:date="2024-01-22T17:14:00Z">
        <w:r w:rsidR="00A44258">
          <w:rPr>
            <w:rFonts w:eastAsiaTheme="minorHAnsi" w:hint="eastAsia"/>
          </w:rPr>
          <w:t>영</w:t>
        </w:r>
      </w:ins>
      <w:r w:rsidRPr="00133E47">
        <w:rPr>
          <w:rFonts w:eastAsiaTheme="minorHAnsi"/>
        </w:rPr>
        <w:t xml:space="preserve">문자 B로 표시된 </w:t>
      </w:r>
      <w:del w:id="221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221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키가 있습니다. 이 키는 </w:t>
      </w:r>
      <w:del w:id="2220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221" w:author="CNT-18-20075" w:date="2024-01-19T13:46:00Z">
        <w:r w:rsidR="001D27E3">
          <w:rPr>
            <w:rFonts w:eastAsiaTheme="minorHAnsi"/>
          </w:rPr>
          <w:t>Wi-</w:t>
        </w:r>
        <w:del w:id="2222" w:author="Louis" w:date="2024-03-04T15:35:00Z">
          <w:r w:rsidR="001D27E3" w:rsidDel="000041FF">
            <w:rPr>
              <w:rFonts w:eastAsiaTheme="minorHAnsi"/>
            </w:rPr>
            <w:delText>f</w:delText>
          </w:r>
        </w:del>
      </w:ins>
      <w:ins w:id="2223" w:author="Louis" w:date="2024-03-04T15:35:00Z">
        <w:r w:rsidR="000041FF">
          <w:rPr>
            <w:rFonts w:eastAsiaTheme="minorHAnsi"/>
          </w:rPr>
          <w:t>F</w:t>
        </w:r>
      </w:ins>
      <w:ins w:id="2224" w:author="CNT-18-20075" w:date="2024-01-19T13:46:00Z">
        <w:r w:rsidR="001D27E3">
          <w:rPr>
            <w:rFonts w:eastAsiaTheme="minorHAnsi"/>
          </w:rPr>
          <w:t>i</w:t>
        </w:r>
      </w:ins>
      <w:r w:rsidRPr="00133E47">
        <w:rPr>
          <w:rFonts w:eastAsiaTheme="minorHAnsi"/>
        </w:rPr>
        <w:t xml:space="preserve"> 키와 유사하게 작동하며 짧게 누르면 </w:t>
      </w:r>
      <w:del w:id="2225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2226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>를 켜</w:t>
      </w:r>
      <w:del w:id="2227" w:author="Louis" w:date="2024-03-04T15:35:00Z">
        <w:r w:rsidRPr="00133E47" w:rsidDel="000041FF">
          <w:rPr>
            <w:rFonts w:eastAsiaTheme="minorHAnsi"/>
          </w:rPr>
          <w:delText>고</w:delText>
        </w:r>
      </w:del>
      <w:ins w:id="2228" w:author="Louis" w:date="2024-03-04T15:35:00Z">
        <w:r w:rsidR="000041FF">
          <w:rPr>
            <w:rFonts w:eastAsiaTheme="minorHAnsi" w:hint="eastAsia"/>
          </w:rPr>
          <w:t>거나</w:t>
        </w:r>
      </w:ins>
      <w:r w:rsidRPr="00133E47">
        <w:rPr>
          <w:rFonts w:eastAsiaTheme="minorHAnsi"/>
        </w:rPr>
        <w:t xml:space="preserve"> 끄</w:t>
      </w:r>
      <w:del w:id="2229" w:author="Young-Gwan Noh" w:date="2024-01-20T07:58:00Z">
        <w:r w:rsidRPr="00133E47" w:rsidDel="006251D6">
          <w:rPr>
            <w:rFonts w:eastAsiaTheme="minorHAnsi"/>
          </w:rPr>
          <w:delText>고</w:delText>
        </w:r>
      </w:del>
      <w:ins w:id="2230" w:author="Young-Gwan Noh" w:date="2024-01-20T07:58:00Z">
        <w:r w:rsidR="006251D6">
          <w:rPr>
            <w:rFonts w:eastAsiaTheme="minorHAnsi" w:hint="eastAsia"/>
          </w:rPr>
          <w:t>며,</w:t>
        </w:r>
      </w:ins>
      <w:r w:rsidRPr="00133E47">
        <w:rPr>
          <w:rFonts w:eastAsiaTheme="minorHAnsi"/>
        </w:rPr>
        <w:t xml:space="preserve"> 길게 누르면 </w:t>
      </w:r>
      <w:ins w:id="2231" w:author="Louis" w:date="2024-03-04T15:35:00Z">
        <w:r w:rsidR="000041FF">
          <w:rPr>
            <w:rFonts w:eastAsiaTheme="minorHAnsi"/>
          </w:rPr>
          <w:t>‘</w:t>
        </w:r>
      </w:ins>
      <w:del w:id="2232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2233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</w:t>
      </w:r>
      <w:del w:id="2234" w:author="Louis" w:date="2024-02-15T13:38:00Z">
        <w:r w:rsidRPr="00133E47" w:rsidDel="007D6DFD">
          <w:rPr>
            <w:rFonts w:eastAsiaTheme="minorHAnsi"/>
          </w:rPr>
          <w:delText>관리자가</w:delText>
        </w:r>
      </w:del>
      <w:ins w:id="2235" w:author="Louis" w:date="2024-02-15T13:38:00Z">
        <w:r w:rsidR="007D6DFD">
          <w:rPr>
            <w:rFonts w:eastAsiaTheme="minorHAnsi" w:hint="eastAsia"/>
          </w:rPr>
          <w:t>매니저</w:t>
        </w:r>
      </w:ins>
      <w:ins w:id="2236" w:author="Louis" w:date="2024-03-04T15:35:00Z">
        <w:r w:rsidR="000041FF">
          <w:rPr>
            <w:rFonts w:eastAsiaTheme="minorHAnsi"/>
          </w:rPr>
          <w:t>’</w:t>
        </w:r>
      </w:ins>
      <w:ins w:id="2237" w:author="Louis" w:date="2024-02-15T13:38:00Z">
        <w:r w:rsidR="007D6DFD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열립니다. </w:t>
      </w:r>
      <w:del w:id="223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223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키 오른쪽에는 </w:t>
      </w:r>
      <w:ins w:id="2240" w:author="Louis" w:date="2024-01-22T17:14:00Z">
        <w:r w:rsidR="00A44258">
          <w:rPr>
            <w:rFonts w:eastAsiaTheme="minorHAnsi" w:hint="eastAsia"/>
          </w:rPr>
          <w:t>영</w:t>
        </w:r>
      </w:ins>
      <w:r w:rsidRPr="00133E47">
        <w:rPr>
          <w:rFonts w:eastAsiaTheme="minorHAnsi"/>
        </w:rPr>
        <w:t>문</w:t>
      </w:r>
      <w:r w:rsidRPr="00133E47">
        <w:rPr>
          <w:rFonts w:eastAsiaTheme="minorHAnsi"/>
        </w:rPr>
        <w:lastRenderedPageBreak/>
        <w:t xml:space="preserve">자 C로 표시된 연결 버튼이 있습니다. </w:t>
      </w:r>
      <w:del w:id="22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연결</w:t>
      </w:r>
      <w:del w:id="22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짧게 누르면 </w:t>
      </w:r>
      <w:del w:id="2245" w:author="Louis" w:date="2024-02-15T13:40:00Z">
        <w:r w:rsidRPr="00133E47" w:rsidDel="007D6DFD">
          <w:rPr>
            <w:rFonts w:eastAsiaTheme="minorHAnsi"/>
          </w:rPr>
          <w:delText>페어링</w:delText>
        </w:r>
      </w:del>
      <w:ins w:id="2246" w:author="Louis" w:date="2024-02-15T13:40:00Z">
        <w:r w:rsidR="007D6DFD">
          <w:rPr>
            <w:rFonts w:eastAsiaTheme="minorHAnsi" w:hint="eastAsia"/>
          </w:rPr>
          <w:t>스크린리더</w:t>
        </w:r>
      </w:ins>
      <w:r w:rsidRPr="00133E47">
        <w:rPr>
          <w:rFonts w:eastAsiaTheme="minorHAnsi"/>
        </w:rPr>
        <w:t xml:space="preserve"> 목록이 표시됩니다. 길게 누르면 </w:t>
      </w:r>
      <w:ins w:id="2247" w:author="Louis" w:date="2024-02-15T13:40:00Z">
        <w:r w:rsidR="007D6DFD">
          <w:rPr>
            <w:rFonts w:eastAsiaTheme="minorHAnsi" w:hint="eastAsia"/>
          </w:rPr>
          <w:t xml:space="preserve">스크린리더 장치 </w:t>
        </w:r>
      </w:ins>
      <w:r w:rsidRPr="00133E47">
        <w:rPr>
          <w:rFonts w:eastAsiaTheme="minorHAnsi"/>
        </w:rPr>
        <w:t>연결 메뉴가 열립니다.</w:t>
      </w:r>
    </w:p>
    <w:p w14:paraId="1DEA141C" w14:textId="77777777" w:rsidR="00253F3B" w:rsidRPr="00133E47" w:rsidDel="00141393" w:rsidRDefault="00253F3B" w:rsidP="00253F3B">
      <w:pPr>
        <w:rPr>
          <w:del w:id="2248" w:author="CNT-18-20075" w:date="2024-01-19T10:36:00Z"/>
          <w:rFonts w:eastAsiaTheme="minorHAnsi"/>
        </w:rPr>
      </w:pPr>
      <w:del w:id="2249" w:author="CNT-18-20075" w:date="2024-01-19T10:36:00Z">
        <w:r w:rsidRPr="00133E47" w:rsidDel="00141393">
          <w:rPr>
            <w:rFonts w:eastAsiaTheme="minorHAnsi"/>
          </w:rPr>
          <w:delText>일까지</w:delText>
        </w:r>
      </w:del>
    </w:p>
    <w:p w14:paraId="1DEA141D" w14:textId="77777777" w:rsidR="00253F3B" w:rsidRPr="00133E47" w:rsidDel="00141393" w:rsidRDefault="00253F3B" w:rsidP="00253F3B">
      <w:pPr>
        <w:rPr>
          <w:del w:id="2250" w:author="CNT-18-20075" w:date="2024-01-19T10:36:00Z"/>
          <w:rFonts w:eastAsiaTheme="minorHAnsi"/>
        </w:rPr>
      </w:pPr>
    </w:p>
    <w:p w14:paraId="2B6DD118" w14:textId="59DDE9E3" w:rsidR="007D6DFD" w:rsidRDefault="00253F3B" w:rsidP="00253F3B">
      <w:pPr>
        <w:rPr>
          <w:ins w:id="2251" w:author="Louis" w:date="2024-02-15T13:41:00Z"/>
          <w:rFonts w:eastAsiaTheme="minorHAnsi"/>
        </w:rPr>
      </w:pPr>
      <w:del w:id="22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53" w:author="CNT-18-20075" w:date="2024-02-28T09:36:00Z">
        <w:r w:rsidR="000D57CA">
          <w:rPr>
            <w:rFonts w:eastAsiaTheme="minorHAnsi"/>
          </w:rPr>
          <w:t>‘</w:t>
        </w:r>
      </w:ins>
      <w:del w:id="2254" w:author="Young-Gwan Noh" w:date="2024-01-20T07:59:00Z">
        <w:r w:rsidRPr="00133E47" w:rsidDel="00FA2E88">
          <w:rPr>
            <w:rFonts w:eastAsiaTheme="minorHAnsi"/>
          </w:rPr>
          <w:delText>Enter</w:delText>
        </w:r>
      </w:del>
      <w:ins w:id="2255" w:author="Young-Gwan Noh" w:date="2024-01-20T07:59:00Z">
        <w:r w:rsidR="00FA2E88">
          <w:rPr>
            <w:rFonts w:eastAsiaTheme="minorHAnsi" w:hint="eastAsia"/>
          </w:rPr>
          <w:t>엔터</w:t>
        </w:r>
      </w:ins>
      <w:del w:id="22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 오른쪽에는 모서리가 둥근 더 큰 사각형 버튼이 있습니다. 이것이 </w:t>
      </w:r>
      <w:del w:id="22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전원</w:t>
      </w:r>
      <w:del w:id="22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2262" w:author="Louis" w:date="2024-03-04T15:36:00Z">
        <w:r w:rsidRPr="00133E47" w:rsidDel="000041FF">
          <w:rPr>
            <w:rFonts w:eastAsiaTheme="minorHAnsi"/>
          </w:rPr>
          <w:delText>키입</w:delText>
        </w:r>
      </w:del>
      <w:ins w:id="2263" w:author="Louis" w:date="2024-03-04T15:36:00Z">
        <w:r w:rsidR="000041FF">
          <w:rPr>
            <w:rFonts w:eastAsiaTheme="minorHAnsi" w:hint="eastAsia"/>
          </w:rPr>
          <w:t>버튼입</w:t>
        </w:r>
      </w:ins>
      <w:r w:rsidRPr="00133E47">
        <w:rPr>
          <w:rFonts w:eastAsiaTheme="minorHAnsi"/>
        </w:rPr>
        <w:t xml:space="preserve">니다. </w:t>
      </w:r>
      <w:del w:id="2264" w:author="Louis" w:date="2024-01-22T17:15:00Z">
        <w:r w:rsidRPr="00133E47" w:rsidDel="00A44258">
          <w:rPr>
            <w:rFonts w:eastAsiaTheme="minorHAnsi"/>
          </w:rPr>
          <w:delText>eMotion</w:delText>
        </w:r>
      </w:del>
      <w:ins w:id="2265" w:author="Louis" w:date="2024-01-22T17:15:00Z">
        <w:r w:rsidR="00A44258">
          <w:rPr>
            <w:rFonts w:eastAsiaTheme="minorHAnsi" w:hint="eastAsia"/>
          </w:rPr>
          <w:t xml:space="preserve">이모션 </w:t>
        </w:r>
        <w:r w:rsidR="00A44258">
          <w:rPr>
            <w:rFonts w:eastAsiaTheme="minorHAnsi"/>
          </w:rPr>
          <w:t>40</w:t>
        </w:r>
      </w:ins>
      <w:r w:rsidRPr="00133E47">
        <w:rPr>
          <w:rFonts w:eastAsiaTheme="minorHAnsi"/>
        </w:rPr>
        <w:t>이 실행 중일 때 이 키를 짧게 누르면 절전 모드로 들어가거나 나올 수 있습니다.</w:t>
      </w:r>
      <w:del w:id="2266" w:author="Louis" w:date="2024-02-15T13:41:00Z">
        <w:r w:rsidRPr="00133E47" w:rsidDel="007D6DFD">
          <w:rPr>
            <w:rFonts w:eastAsiaTheme="minorHAnsi"/>
          </w:rPr>
          <w:delText xml:space="preserve"> </w:delText>
        </w:r>
      </w:del>
    </w:p>
    <w:p w14:paraId="02B49CFD" w14:textId="59A7B992" w:rsidR="00BA0AB5" w:rsidRDefault="007D6DFD" w:rsidP="00253F3B">
      <w:pPr>
        <w:rPr>
          <w:ins w:id="2267" w:author="Louis" w:date="2024-02-15T13:43:00Z"/>
          <w:rFonts w:eastAsiaTheme="minorHAnsi"/>
        </w:rPr>
      </w:pPr>
      <w:ins w:id="2268" w:author="Louis" w:date="2024-02-15T13:42:00Z">
        <w:r>
          <w:rPr>
            <w:rFonts w:eastAsiaTheme="minorHAnsi" w:hint="eastAsia"/>
          </w:rPr>
          <w:t xml:space="preserve">제품이 </w:t>
        </w:r>
      </w:ins>
      <w:r w:rsidR="00253F3B" w:rsidRPr="00133E47">
        <w:rPr>
          <w:rFonts w:eastAsiaTheme="minorHAnsi"/>
        </w:rPr>
        <w:t>종료</w:t>
      </w:r>
      <w:ins w:id="2269" w:author="Louis" w:date="2024-02-15T13:42:00Z">
        <w:r>
          <w:rPr>
            <w:rFonts w:eastAsiaTheme="minorHAnsi" w:hint="eastAsia"/>
          </w:rPr>
          <w:t>된</w:t>
        </w:r>
      </w:ins>
      <w:r w:rsidR="00253F3B" w:rsidRPr="00133E47">
        <w:rPr>
          <w:rFonts w:eastAsiaTheme="minorHAnsi"/>
        </w:rPr>
        <w:t xml:space="preserve"> </w:t>
      </w:r>
      <w:del w:id="2270" w:author="Louis" w:date="2024-02-15T13:42:00Z">
        <w:r w:rsidR="00253F3B" w:rsidRPr="00133E47" w:rsidDel="007D6DFD">
          <w:rPr>
            <w:rFonts w:eastAsiaTheme="minorHAnsi"/>
          </w:rPr>
          <w:delText>후</w:delText>
        </w:r>
      </w:del>
      <w:ins w:id="2271" w:author="Louis" w:date="2024-02-15T13:42:00Z">
        <w:r>
          <w:rPr>
            <w:rFonts w:eastAsiaTheme="minorHAnsi" w:hint="eastAsia"/>
          </w:rPr>
          <w:t>상태에서</w:t>
        </w:r>
      </w:ins>
      <w:r w:rsidR="00253F3B" w:rsidRPr="00133E47">
        <w:rPr>
          <w:rFonts w:eastAsiaTheme="minorHAnsi"/>
        </w:rPr>
        <w:t xml:space="preserve"> </w:t>
      </w:r>
      <w:ins w:id="2272" w:author="Louis" w:date="2024-02-15T13:42:00Z">
        <w:r>
          <w:rPr>
            <w:rFonts w:eastAsiaTheme="minorHAnsi" w:hint="eastAsia"/>
          </w:rPr>
          <w:t xml:space="preserve">이 버튼을 길게 누르면 </w:t>
        </w:r>
      </w:ins>
      <w:r w:rsidR="00253F3B" w:rsidRPr="00133E47">
        <w:rPr>
          <w:rFonts w:eastAsiaTheme="minorHAnsi"/>
        </w:rPr>
        <w:t>부팅</w:t>
      </w:r>
      <w:del w:id="2273" w:author="Louis" w:date="2024-02-15T13:42:00Z">
        <w:r w:rsidR="00253F3B" w:rsidRPr="00133E47" w:rsidDel="007D6DFD">
          <w:rPr>
            <w:rFonts w:eastAsiaTheme="minorHAnsi"/>
          </w:rPr>
          <w:delText xml:space="preserve">하려면 </w:delText>
        </w:r>
      </w:del>
      <w:ins w:id="2274" w:author="Louis" w:date="2024-02-15T13:42:00Z">
        <w:r>
          <w:rPr>
            <w:rFonts w:eastAsiaTheme="minorHAnsi" w:hint="eastAsia"/>
          </w:rPr>
          <w:t>됩니다.</w:t>
        </w:r>
      </w:ins>
      <w:ins w:id="2275" w:author="Louis" w:date="2024-02-15T13:43:00Z">
        <w:r w:rsidR="00BA0AB5"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 xml:space="preserve">또 제품이 켜진 상태에서 이 버튼을 길게 누르면 </w:t>
        </w:r>
      </w:ins>
      <w:del w:id="2276" w:author="Louis" w:date="2024-02-15T13:43:00Z">
        <w:r w:rsidR="00253F3B" w:rsidRPr="00133E47" w:rsidDel="007D6DFD">
          <w:rPr>
            <w:rFonts w:eastAsiaTheme="minorHAnsi"/>
          </w:rPr>
          <w:delText xml:space="preserve">길게 누르거나, 실행 중이면 </w:delText>
        </w:r>
      </w:del>
      <w:r w:rsidR="00253F3B" w:rsidRPr="00133E47">
        <w:rPr>
          <w:rFonts w:eastAsiaTheme="minorHAnsi"/>
        </w:rPr>
        <w:t xml:space="preserve">전원 옵션을 </w:t>
      </w:r>
      <w:del w:id="2277" w:author="Louis" w:date="2024-02-15T13:43:00Z">
        <w:r w:rsidR="00253F3B" w:rsidRPr="00133E47" w:rsidDel="007D6DFD">
          <w:rPr>
            <w:rFonts w:eastAsiaTheme="minorHAnsi"/>
          </w:rPr>
          <w:delText>불러옵</w:delText>
        </w:r>
      </w:del>
      <w:ins w:id="2278" w:author="Louis" w:date="2024-02-15T13:43:00Z">
        <w:r>
          <w:rPr>
            <w:rFonts w:eastAsiaTheme="minorHAnsi" w:hint="eastAsia"/>
          </w:rPr>
          <w:t>호출합</w:t>
        </w:r>
      </w:ins>
      <w:r w:rsidR="00253F3B" w:rsidRPr="00133E47">
        <w:rPr>
          <w:rFonts w:eastAsiaTheme="minorHAnsi"/>
        </w:rPr>
        <w:t>니다.</w:t>
      </w:r>
      <w:del w:id="2279" w:author="Louis" w:date="2024-02-15T13:43:00Z">
        <w:r w:rsidR="00253F3B" w:rsidRPr="00133E47" w:rsidDel="00BA0AB5">
          <w:rPr>
            <w:rFonts w:eastAsiaTheme="minorHAnsi"/>
          </w:rPr>
          <w:delText xml:space="preserve"> </w:delText>
        </w:r>
      </w:del>
    </w:p>
    <w:p w14:paraId="1DEA141E" w14:textId="46032BD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장치가 응답하지 않거나 비정상적으로 작동하는 경우 전원 키를 10초 동안 누르고 있으면 강제로 재부팅됩니다.</w:t>
      </w:r>
    </w:p>
    <w:p w14:paraId="1DEA141F" w14:textId="77777777" w:rsidR="00253F3B" w:rsidRPr="00133E47" w:rsidDel="00141393" w:rsidRDefault="00253F3B" w:rsidP="00253F3B">
      <w:pPr>
        <w:rPr>
          <w:del w:id="2280" w:author="CNT-18-20075" w:date="2024-01-19T10:37:00Z"/>
          <w:rFonts w:eastAsiaTheme="minorHAnsi"/>
        </w:rPr>
      </w:pPr>
      <w:r w:rsidRPr="00133E47">
        <w:rPr>
          <w:rFonts w:eastAsiaTheme="minorHAnsi"/>
        </w:rPr>
        <w:t>키보드의 왼쪽과 오른쪽에는 직사각형 스테레오 스피커 그릴이 있습니다.</w:t>
      </w:r>
    </w:p>
    <w:p w14:paraId="1DEA1420" w14:textId="77777777" w:rsidR="00141393" w:rsidRDefault="00141393" w:rsidP="00253F3B">
      <w:pPr>
        <w:rPr>
          <w:ins w:id="2281" w:author="CNT-18-20075" w:date="2024-01-19T10:37:00Z"/>
          <w:rFonts w:eastAsiaTheme="minorHAnsi"/>
        </w:rPr>
      </w:pPr>
    </w:p>
    <w:p w14:paraId="1DEA1421" w14:textId="71CDC235" w:rsidR="00253F3B" w:rsidRPr="00133E47" w:rsidRDefault="00253F3B" w:rsidP="00253F3B">
      <w:pPr>
        <w:rPr>
          <w:rFonts w:eastAsiaTheme="minorHAnsi"/>
        </w:rPr>
      </w:pPr>
      <w:del w:id="2282" w:author="Young-Gwan Noh" w:date="2024-01-20T08:00:00Z">
        <w:r w:rsidRPr="00133E47" w:rsidDel="00292ADF">
          <w:rPr>
            <w:rFonts w:eastAsiaTheme="minorHAnsi"/>
          </w:rPr>
          <w:delText>Perkins</w:delText>
        </w:r>
      </w:del>
      <w:ins w:id="2283" w:author="Young-Gwan Noh" w:date="2024-01-20T08:00:00Z">
        <w:r w:rsidR="00292ADF">
          <w:rPr>
            <w:rFonts w:eastAsiaTheme="minorHAnsi" w:hint="eastAsia"/>
          </w:rPr>
          <w:t>퍼킨스</w:t>
        </w:r>
      </w:ins>
      <w:r w:rsidRPr="00133E47">
        <w:rPr>
          <w:rFonts w:eastAsiaTheme="minorHAnsi"/>
        </w:rPr>
        <w:t xml:space="preserve"> 키보드 아래에는 40셀 점자 디스플레이가 있습니다. 점자 디스플레이 위에는 40개의 점자 셀 각각에 해당하는 커서 라우팅 버튼이 있습니다. 문서를 편집할 때 이 키를 사용하여 커서를 해당 점자 셀의 문자로 이동할 수 있습니다. 커서 라우팅 키는 장치의 특정 위치에 있는 필드 그룹 및 목록을 탐색하기 위한 </w:t>
      </w:r>
      <w:ins w:id="2284" w:author="CNT-18-20075" w:date="2024-01-19T10:38:00Z">
        <w:r w:rsidR="00141393">
          <w:rPr>
            <w:rFonts w:eastAsiaTheme="minorHAnsi" w:hint="eastAsia"/>
          </w:rPr>
          <w:t>단축</w:t>
        </w:r>
      </w:ins>
      <w:del w:id="2285" w:author="CNT-18-20075" w:date="2024-01-19T10:38:00Z">
        <w:r w:rsidRPr="00133E47" w:rsidDel="00141393">
          <w:rPr>
            <w:rFonts w:eastAsiaTheme="minorHAnsi"/>
          </w:rPr>
          <w:delText xml:space="preserve">바로가기 </w:delText>
        </w:r>
      </w:del>
      <w:r w:rsidRPr="00133E47">
        <w:rPr>
          <w:rFonts w:eastAsiaTheme="minorHAnsi"/>
        </w:rPr>
        <w:t xml:space="preserve">키 역할도 합니다. </w:t>
      </w:r>
      <w:del w:id="2286" w:author="Young-Gwan Noh" w:date="2024-03-03T04:46:00Z">
        <w:r w:rsidRPr="00133E47" w:rsidDel="00E169D1">
          <w:rPr>
            <w:rFonts w:eastAsiaTheme="minorHAnsi"/>
          </w:rPr>
          <w:delText xml:space="preserve">쉽게 방향을 잡을 수 있도록 </w:delText>
        </w:r>
      </w:del>
      <w:r w:rsidRPr="00133E47">
        <w:rPr>
          <w:rFonts w:eastAsiaTheme="minorHAnsi"/>
        </w:rPr>
        <w:t>각 5번째 커서 라우팅 버튼</w:t>
      </w:r>
      <w:del w:id="2287" w:author="Young-Gwan Noh" w:date="2024-03-03T04:46:00Z">
        <w:r w:rsidRPr="00133E47" w:rsidDel="00E169D1">
          <w:rPr>
            <w:rFonts w:eastAsiaTheme="minorHAnsi"/>
          </w:rPr>
          <w:delText>에</w:delText>
        </w:r>
      </w:del>
      <w:ins w:id="2288" w:author="Young-Gwan Noh" w:date="2024-03-03T04:46:00Z">
        <w:r w:rsidR="00E169D1">
          <w:rPr>
            <w:rFonts w:eastAsiaTheme="minorHAnsi" w:hint="eastAsia"/>
          </w:rPr>
          <w:t xml:space="preserve"> 마다</w:t>
        </w:r>
      </w:ins>
      <w:r w:rsidRPr="00133E47">
        <w:rPr>
          <w:rFonts w:eastAsiaTheme="minorHAnsi"/>
        </w:rPr>
        <w:t xml:space="preserve"> 점이 </w:t>
      </w:r>
      <w:ins w:id="2289" w:author="CNT-18-20075" w:date="2024-01-19T10:39:00Z">
        <w:del w:id="2290" w:author="Louis" w:date="2024-02-15T13:44:00Z">
          <w:r w:rsidR="00141393" w:rsidDel="00BA0AB5">
            <w:rPr>
              <w:rFonts w:eastAsiaTheme="minorHAnsi" w:hint="eastAsia"/>
            </w:rPr>
            <w:delText>위치하</w:delText>
          </w:r>
        </w:del>
      </w:ins>
      <w:ins w:id="2291" w:author="Louis" w:date="2024-02-15T13:44:00Z">
        <w:r w:rsidR="00BA0AB5">
          <w:rPr>
            <w:rFonts w:eastAsiaTheme="minorHAnsi" w:hint="eastAsia"/>
          </w:rPr>
          <w:t>표시되어</w:t>
        </w:r>
      </w:ins>
      <w:ins w:id="2292" w:author="CNT-18-20075" w:date="2024-01-19T10:39:00Z">
        <w:del w:id="2293" w:author="Louis" w:date="2024-02-15T13:44:00Z">
          <w:r w:rsidR="00141393" w:rsidDel="00BA0AB5">
            <w:rPr>
              <w:rFonts w:eastAsiaTheme="minorHAnsi" w:hint="eastAsia"/>
            </w:rPr>
            <w:delText>고</w:delText>
          </w:r>
        </w:del>
      </w:ins>
      <w:del w:id="2294" w:author="CNT-18-20075" w:date="2024-01-19T10:39:00Z">
        <w:r w:rsidRPr="00133E47" w:rsidDel="00141393">
          <w:rPr>
            <w:rFonts w:eastAsiaTheme="minorHAnsi"/>
          </w:rPr>
          <w:delText>배치되어</w:delText>
        </w:r>
      </w:del>
      <w:r w:rsidRPr="00133E47">
        <w:rPr>
          <w:rFonts w:eastAsiaTheme="minorHAnsi"/>
        </w:rPr>
        <w:t xml:space="preserve"> 있습니다.</w:t>
      </w:r>
    </w:p>
    <w:p w14:paraId="1DEA1422" w14:textId="7EFFFD0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점자 디스플레이의 양쪽에는 </w:t>
      </w:r>
      <w:del w:id="2295" w:author="Louis" w:date="2024-02-02T12:43:00Z">
        <w:r w:rsidRPr="00133E47" w:rsidDel="0016578E">
          <w:rPr>
            <w:rFonts w:eastAsiaTheme="minorHAnsi"/>
          </w:rPr>
          <w:delText xml:space="preserve">캡슐 </w:delText>
        </w:r>
      </w:del>
      <w:ins w:id="2296" w:author="Louis" w:date="2024-02-02T12:43:00Z">
        <w:r w:rsidR="0016578E">
          <w:rPr>
            <w:rFonts w:eastAsiaTheme="minorHAnsi" w:hint="eastAsia"/>
          </w:rPr>
          <w:t>조그만 정사각형</w:t>
        </w:r>
      </w:ins>
      <w:del w:id="2297" w:author="Louis" w:date="2024-02-02T12:43:00Z">
        <w:r w:rsidRPr="00133E47" w:rsidDel="0016578E">
          <w:rPr>
            <w:rFonts w:eastAsiaTheme="minorHAnsi"/>
          </w:rPr>
          <w:delText>모양</w:delText>
        </w:r>
      </w:del>
      <w:r w:rsidRPr="00133E47">
        <w:rPr>
          <w:rFonts w:eastAsiaTheme="minorHAnsi"/>
        </w:rPr>
        <w:t xml:space="preserve">의 키 2개가 있습니다. 이는 </w:t>
      </w:r>
      <w:del w:id="22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299" w:author="CNT-18-20075" w:date="2024-02-28T09:36:00Z">
        <w:r w:rsidR="000D57CA">
          <w:rPr>
            <w:rFonts w:eastAsiaTheme="minorHAnsi"/>
          </w:rPr>
          <w:t>‘</w:t>
        </w:r>
      </w:ins>
      <w:ins w:id="2300" w:author="Louis" w:date="2024-01-22T12:59:00Z">
        <w:del w:id="2301" w:author="Young-Gwan Noh" w:date="2024-03-03T04:39:00Z">
          <w:r w:rsidR="00691E00" w:rsidDel="00E169D1">
            <w:rPr>
              <w:rFonts w:eastAsiaTheme="minorHAnsi" w:hint="eastAsia"/>
            </w:rPr>
            <w:delText>스크롤 업</w:delText>
          </w:r>
        </w:del>
      </w:ins>
      <w:ins w:id="2302" w:author="Young-Gwan Noh" w:date="2024-03-03T04:39:00Z">
        <w:r w:rsidR="00E169D1">
          <w:rPr>
            <w:rFonts w:eastAsiaTheme="minorHAnsi" w:hint="eastAsia"/>
          </w:rPr>
          <w:t>위 스크롤</w:t>
        </w:r>
      </w:ins>
      <w:del w:id="2303" w:author="Louis" w:date="2024-01-22T12:59:00Z">
        <w:r w:rsidRPr="00133E47" w:rsidDel="00691E00">
          <w:rPr>
            <w:rFonts w:eastAsiaTheme="minorHAnsi"/>
          </w:rPr>
          <w:delText>UP</w:delText>
        </w:r>
      </w:del>
      <w:del w:id="23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23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07" w:author="CNT-18-20075" w:date="2024-02-28T09:36:00Z">
        <w:r w:rsidR="000D57CA">
          <w:rPr>
            <w:rFonts w:eastAsiaTheme="minorHAnsi"/>
          </w:rPr>
          <w:t>‘</w:t>
        </w:r>
      </w:ins>
      <w:del w:id="2308" w:author="Louis" w:date="2024-01-22T12:59:00Z">
        <w:r w:rsidRPr="00133E47" w:rsidDel="00691E00">
          <w:rPr>
            <w:rFonts w:eastAsiaTheme="minorHAnsi"/>
          </w:rPr>
          <w:delText>DOWN</w:delText>
        </w:r>
      </w:del>
      <w:ins w:id="2309" w:author="Louis" w:date="2024-01-22T12:59:00Z">
        <w:del w:id="2310" w:author="Young-Gwan Noh" w:date="2024-03-03T04:39:00Z">
          <w:r w:rsidR="00691E00" w:rsidDel="00E169D1">
            <w:rPr>
              <w:rFonts w:eastAsiaTheme="minorHAnsi" w:hint="eastAsia"/>
            </w:rPr>
            <w:delText>스크롤 다운</w:delText>
          </w:r>
        </w:del>
      </w:ins>
      <w:ins w:id="2311" w:author="Young-Gwan Noh" w:date="2024-03-03T04:39:00Z">
        <w:r w:rsidR="00E169D1">
          <w:rPr>
            <w:rFonts w:eastAsiaTheme="minorHAnsi" w:hint="eastAsia"/>
          </w:rPr>
          <w:t>아래 스크롤</w:t>
        </w:r>
      </w:ins>
      <w:del w:id="23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2314" w:author="Louis" w:date="2024-01-22T12:59:00Z">
        <w:r w:rsidRPr="00133E47" w:rsidDel="00691E00">
          <w:rPr>
            <w:rFonts w:eastAsiaTheme="minorHAnsi"/>
          </w:rPr>
          <w:delText xml:space="preserve">스크롤 </w:delText>
        </w:r>
      </w:del>
      <w:r w:rsidRPr="00133E47">
        <w:rPr>
          <w:rFonts w:eastAsiaTheme="minorHAnsi"/>
        </w:rPr>
        <w:t>키입니다. 스크롤 키는 메뉴, 필드, 목록 또는 텍스트를 통해 점자 디스플레이를 스크롤</w:t>
      </w:r>
      <w:ins w:id="2315" w:author="CNT-18-20075" w:date="2024-01-19T10:39:00Z">
        <w:r w:rsidR="00141393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하는 데 사용됩니다. 스크롤 키를 사용하여 </w:t>
      </w:r>
      <w:ins w:id="2316" w:author="Louis" w:date="2024-02-15T13:45:00Z">
        <w:r w:rsidR="00BA0AB5">
          <w:rPr>
            <w:rFonts w:eastAsiaTheme="minorHAnsi" w:hint="eastAsia"/>
          </w:rPr>
          <w:t>스크롤 단위,</w:t>
        </w:r>
        <w:r w:rsidR="00BA0AB5">
          <w:rPr>
            <w:rFonts w:eastAsiaTheme="minorHAnsi"/>
          </w:rPr>
          <w:t xml:space="preserve"> </w:t>
        </w:r>
      </w:ins>
      <w:del w:id="2317" w:author="Louis" w:date="2024-02-15T13:45:00Z">
        <w:r w:rsidRPr="00133E47" w:rsidDel="00BA0AB5">
          <w:rPr>
            <w:rFonts w:eastAsiaTheme="minorHAnsi"/>
          </w:rPr>
          <w:delText>표시 길이, 단락</w:delText>
        </w:r>
      </w:del>
      <w:ins w:id="2318" w:author="Louis" w:date="2024-02-15T13:45:00Z">
        <w:r w:rsidR="00BA0AB5">
          <w:rPr>
            <w:rFonts w:eastAsiaTheme="minorHAnsi" w:hint="eastAsia"/>
          </w:rPr>
          <w:t>문단</w:t>
        </w:r>
      </w:ins>
      <w:r w:rsidRPr="00133E47">
        <w:rPr>
          <w:rFonts w:eastAsiaTheme="minorHAnsi"/>
        </w:rPr>
        <w:t xml:space="preserve">, </w:t>
      </w:r>
      <w:del w:id="2319" w:author="Louis" w:date="2024-02-15T13:45:00Z">
        <w:r w:rsidRPr="00133E47" w:rsidDel="00BA0AB5">
          <w:rPr>
            <w:rFonts w:eastAsiaTheme="minorHAnsi"/>
          </w:rPr>
          <w:delText>행</w:delText>
        </w:r>
      </w:del>
      <w:ins w:id="2320" w:author="Louis" w:date="2024-02-15T13:45:00Z">
        <w:r w:rsidR="00BA0AB5">
          <w:rPr>
            <w:rFonts w:eastAsiaTheme="minorHAnsi" w:hint="eastAsia"/>
          </w:rPr>
          <w:t>줄</w:t>
        </w:r>
      </w:ins>
      <w:r w:rsidRPr="00133E47">
        <w:rPr>
          <w:rFonts w:eastAsiaTheme="minorHAnsi"/>
        </w:rPr>
        <w:t>, 문장 또는 문자</w:t>
      </w:r>
      <w:del w:id="2321" w:author="Louis" w:date="2024-02-15T13:46:00Z">
        <w:r w:rsidRPr="00133E47" w:rsidDel="00BA0AB5">
          <w:rPr>
            <w:rFonts w:eastAsiaTheme="minorHAnsi"/>
          </w:rPr>
          <w:delText>별</w:delText>
        </w:r>
      </w:del>
      <w:ins w:id="2322" w:author="Louis" w:date="2024-02-15T13:46:00Z">
        <w:r w:rsidR="00BA0AB5">
          <w:rPr>
            <w:rFonts w:eastAsiaTheme="minorHAnsi" w:hint="eastAsia"/>
          </w:rPr>
          <w:t xml:space="preserve"> 단위</w:t>
        </w:r>
      </w:ins>
      <w:r w:rsidRPr="00133E47">
        <w:rPr>
          <w:rFonts w:eastAsiaTheme="minorHAnsi"/>
        </w:rPr>
        <w:t>로 스크롤</w:t>
      </w:r>
      <w:ins w:id="2323" w:author="CNT-18-20075" w:date="2024-01-19T10:39:00Z">
        <w:r w:rsidR="00141393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할 수 있습니다. </w:t>
      </w:r>
      <w:del w:id="23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25" w:author="CNT-18-20075" w:date="2024-02-28T09:36:00Z">
        <w:r w:rsidR="000D57CA">
          <w:rPr>
            <w:rFonts w:eastAsiaTheme="minorHAnsi"/>
          </w:rPr>
          <w:t>‘</w:t>
        </w:r>
      </w:ins>
      <w:ins w:id="2326" w:author="Louis" w:date="2024-02-15T13:47:00Z">
        <w:r w:rsidR="00BA0AB5">
          <w:rPr>
            <w:rFonts w:eastAsiaTheme="minorHAnsi" w:hint="eastAsia"/>
          </w:rPr>
          <w:t>브레일</w:t>
        </w:r>
      </w:ins>
      <w:ins w:id="2327" w:author="Louis" w:date="2024-02-15T13:46:00Z">
        <w:r w:rsidR="00BA0AB5">
          <w:rPr>
            <w:rFonts w:eastAsiaTheme="minorHAnsi" w:hint="eastAsia"/>
          </w:rPr>
          <w:t>이모션 설정</w:t>
        </w:r>
      </w:ins>
      <w:del w:id="2328" w:author="Louis" w:date="2024-02-15T13:46:00Z">
        <w:r w:rsidRPr="00133E47" w:rsidDel="00BA0AB5">
          <w:rPr>
            <w:rFonts w:eastAsiaTheme="minorHAnsi"/>
          </w:rPr>
          <w:delText>글로벌 옵션</w:delText>
        </w:r>
      </w:del>
      <w:del w:id="23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에서 스크롤 키의 탐색 단위를 설정할 수 있습니다. (3장 참조)</w:t>
      </w:r>
    </w:p>
    <w:p w14:paraId="1DEA1423" w14:textId="3A81B28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점자 셀 아래에는 장치 중앙 부근에 약간 경사진 부분이 있</w:t>
      </w:r>
      <w:del w:id="2331" w:author="Louis" w:date="2024-01-22T17:17:00Z">
        <w:r w:rsidRPr="00133E47" w:rsidDel="00A44258">
          <w:rPr>
            <w:rFonts w:eastAsiaTheme="minorHAnsi"/>
          </w:rPr>
          <w:delText>습니다.</w:delText>
        </w:r>
      </w:del>
      <w:ins w:id="2332" w:author="Louis" w:date="2024-01-22T17:17:00Z">
        <w:r w:rsidR="00A44258">
          <w:rPr>
            <w:rFonts w:eastAsiaTheme="minorHAnsi" w:hint="eastAsia"/>
          </w:rPr>
          <w:t>는데,</w:t>
        </w:r>
      </w:ins>
      <w:r w:rsidRPr="00133E47">
        <w:rPr>
          <w:rFonts w:eastAsiaTheme="minorHAnsi"/>
        </w:rPr>
        <w:t xml:space="preserve"> 이 </w:t>
      </w:r>
      <w:del w:id="2333" w:author="Young-Gwan Noh" w:date="2024-01-20T08:02:00Z">
        <w:r w:rsidRPr="00133E47" w:rsidDel="0010453F">
          <w:rPr>
            <w:rFonts w:eastAsiaTheme="minorHAnsi"/>
          </w:rPr>
          <w:delText>섹션</w:delText>
        </w:r>
      </w:del>
      <w:ins w:id="2334" w:author="Young-Gwan Noh" w:date="2024-01-20T08:02:00Z">
        <w:r w:rsidR="0010453F">
          <w:rPr>
            <w:rFonts w:eastAsiaTheme="minorHAnsi" w:hint="eastAsia"/>
          </w:rPr>
          <w:t>영역</w:t>
        </w:r>
      </w:ins>
      <w:r w:rsidRPr="00133E47">
        <w:rPr>
          <w:rFonts w:eastAsiaTheme="minorHAnsi"/>
        </w:rPr>
        <w:t xml:space="preserve">에는 3개의 키가 </w:t>
      </w:r>
      <w:del w:id="2335" w:author="Louis" w:date="2024-01-22T13:00:00Z">
        <w:r w:rsidRPr="00133E47" w:rsidDel="00691E00">
          <w:rPr>
            <w:rFonts w:eastAsiaTheme="minorHAnsi"/>
          </w:rPr>
          <w:delText>포함</w:delText>
        </w:r>
      </w:del>
      <w:ins w:id="2336" w:author="Louis" w:date="2024-01-22T13:00:00Z">
        <w:r w:rsidR="00691E00">
          <w:rPr>
            <w:rFonts w:eastAsiaTheme="minorHAnsi" w:hint="eastAsia"/>
          </w:rPr>
          <w:t>배치</w:t>
        </w:r>
      </w:ins>
      <w:r w:rsidRPr="00133E47">
        <w:rPr>
          <w:rFonts w:eastAsiaTheme="minorHAnsi"/>
        </w:rPr>
        <w:t xml:space="preserve">되어 있습니다. 왼쪽부터 오른쪽으로 Control 키, </w:t>
      </w:r>
      <w:del w:id="2337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2338" w:author="CNT-18-20075" w:date="2024-01-19T16:28:00Z">
        <w:r w:rsidR="00886152">
          <w:rPr>
            <w:rFonts w:eastAsiaTheme="minorHAnsi"/>
          </w:rPr>
          <w:t>Space</w:t>
        </w:r>
      </w:ins>
      <w:r w:rsidRPr="00133E47">
        <w:rPr>
          <w:rFonts w:eastAsiaTheme="minorHAnsi"/>
        </w:rPr>
        <w:t>바, Alt 키입니다.</w:t>
      </w:r>
    </w:p>
    <w:p w14:paraId="1DEA1424" w14:textId="77777777" w:rsidR="00253F3B" w:rsidRPr="00133E47" w:rsidRDefault="00253F3B" w:rsidP="00253F3B">
      <w:pPr>
        <w:rPr>
          <w:rFonts w:eastAsiaTheme="minorHAnsi"/>
        </w:rPr>
      </w:pPr>
    </w:p>
    <w:p w14:paraId="1DEA1425" w14:textId="5EDB2E79" w:rsidR="00253F3B" w:rsidRPr="00133E47" w:rsidRDefault="00253F3B">
      <w:pPr>
        <w:pStyle w:val="3"/>
        <w:ind w:left="1000" w:hanging="400"/>
        <w:pPrChange w:id="2339" w:author="CNT-18-20075" w:date="2024-02-20T09:31:00Z">
          <w:pPr/>
        </w:pPrChange>
      </w:pPr>
      <w:bookmarkStart w:id="2340" w:name="_Toc160006075"/>
      <w:r w:rsidRPr="00133E47">
        <w:t xml:space="preserve">1.2.2 </w:t>
      </w:r>
      <w:ins w:id="2341" w:author="Louis" w:date="2024-01-22T17:17:00Z">
        <w:r w:rsidR="00A44258">
          <w:rPr>
            <w:rFonts w:hint="eastAsia"/>
          </w:rPr>
          <w:t xml:space="preserve">제품의 </w:t>
        </w:r>
      </w:ins>
      <w:r w:rsidRPr="00133E47">
        <w:t>전면</w:t>
      </w:r>
      <w:bookmarkEnd w:id="2340"/>
      <w:del w:id="2342" w:author="Young-Gwan Noh" w:date="2024-01-20T08:02:00Z">
        <w:r w:rsidRPr="00133E47" w:rsidDel="008F3E3F">
          <w:delText xml:space="preserve"> </w:delText>
        </w:r>
        <w:r w:rsidRPr="00133E47" w:rsidDel="00790FC7">
          <w:delText>가장자리</w:delText>
        </w:r>
      </w:del>
    </w:p>
    <w:p w14:paraId="1DF0F50A" w14:textId="77777777" w:rsidR="006D55F8" w:rsidRDefault="00253F3B" w:rsidP="00253F3B">
      <w:pPr>
        <w:rPr>
          <w:ins w:id="2343" w:author="Louis" w:date="2024-03-04T17:10:00Z"/>
          <w:rFonts w:eastAsiaTheme="minorHAnsi"/>
        </w:rPr>
      </w:pPr>
      <w:del w:id="2344" w:author="Louis" w:date="2024-01-22T17:17:00Z">
        <w:r w:rsidRPr="00133E47" w:rsidDel="00A44258">
          <w:rPr>
            <w:rFonts w:eastAsiaTheme="minorHAnsi"/>
          </w:rPr>
          <w:delText>앞쪽 가장자리</w:delText>
        </w:r>
      </w:del>
      <w:ins w:id="2345" w:author="Louis" w:date="2024-01-22T17:17:00Z">
        <w:r w:rsidR="00A44258">
          <w:rPr>
            <w:rFonts w:eastAsiaTheme="minorHAnsi" w:hint="eastAsia"/>
          </w:rPr>
          <w:t>전면</w:t>
        </w:r>
      </w:ins>
      <w:r w:rsidRPr="00133E47">
        <w:rPr>
          <w:rFonts w:eastAsiaTheme="minorHAnsi"/>
        </w:rPr>
        <w:t xml:space="preserve">에는 여러 </w:t>
      </w:r>
      <w:del w:id="2346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2347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>이 포함되어 있습니다. 왼쪽부터 오른쪽으로 왼쪽 커서 버튼 F1, F2, 왼쪽 스테레오 마이크</w:t>
      </w:r>
      <w:ins w:id="2348" w:author="Louis" w:date="2024-01-22T09:24:00Z">
        <w:r w:rsidR="00736E86">
          <w:rPr>
            <w:rFonts w:eastAsiaTheme="minorHAnsi" w:hint="eastAsia"/>
          </w:rPr>
          <w:t xml:space="preserve"> 홀</w:t>
        </w:r>
      </w:ins>
      <w:r w:rsidRPr="00133E47">
        <w:rPr>
          <w:rFonts w:eastAsiaTheme="minorHAnsi"/>
        </w:rPr>
        <w:t>, 홈 키</w:t>
      </w:r>
      <w:ins w:id="2349" w:author="Louis" w:date="2024-01-22T09:24:00Z">
        <w:r w:rsidR="00736E8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2350" w:author="Louis" w:date="2024-01-22T09:24:00Z">
        <w:r w:rsidR="00736E86">
          <w:rPr>
            <w:rFonts w:eastAsiaTheme="minorHAnsi" w:hint="eastAsia"/>
          </w:rPr>
          <w:t>오른쪽 스테레오 마이크 홀,</w:t>
        </w:r>
      </w:ins>
      <w:ins w:id="2351" w:author="Louis" w:date="2024-01-22T09:25:00Z">
        <w:r w:rsidR="00736E86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F3, F4, 오른쪽 커서 버튼, 마이크로 SD 카드 슬롯</w:t>
      </w:r>
      <w:del w:id="2352" w:author="Louis" w:date="2024-02-02T12:44:00Z">
        <w:r w:rsidRPr="00133E47" w:rsidDel="0016578E">
          <w:rPr>
            <w:rFonts w:eastAsiaTheme="minorHAnsi"/>
          </w:rPr>
          <w:delText>이 있습</w:delText>
        </w:r>
      </w:del>
      <w:ins w:id="2353" w:author="Louis" w:date="2024-02-02T12:44:00Z">
        <w:r w:rsidR="0016578E">
          <w:rPr>
            <w:rFonts w:eastAsiaTheme="minorHAnsi" w:hint="eastAsia"/>
          </w:rPr>
          <w:t>입</w:t>
        </w:r>
      </w:ins>
      <w:r w:rsidRPr="00133E47">
        <w:rPr>
          <w:rFonts w:eastAsiaTheme="minorHAnsi"/>
        </w:rPr>
        <w:t>니다.</w:t>
      </w:r>
    </w:p>
    <w:p w14:paraId="74BF9357" w14:textId="1F9D631C" w:rsidR="006D55F8" w:rsidRDefault="00253F3B" w:rsidP="00253F3B">
      <w:pPr>
        <w:rPr>
          <w:ins w:id="2354" w:author="Louis" w:date="2024-03-04T17:14:00Z"/>
          <w:rFonts w:eastAsiaTheme="minorHAnsi"/>
        </w:rPr>
      </w:pPr>
      <w:r w:rsidRPr="00133E47">
        <w:rPr>
          <w:rFonts w:eastAsiaTheme="minorHAnsi"/>
        </w:rPr>
        <w:t xml:space="preserve"> 왼쪽 및 오른쪽 커서 버튼은 다른 키와 함께 </w:t>
      </w:r>
      <w:del w:id="2355" w:author="Louis" w:date="2024-02-15T13:48:00Z">
        <w:r w:rsidRPr="00133E47" w:rsidDel="00BA0AB5">
          <w:rPr>
            <w:rFonts w:eastAsiaTheme="minorHAnsi"/>
          </w:rPr>
          <w:delText>작동</w:delText>
        </w:r>
      </w:del>
      <w:ins w:id="2356" w:author="Louis" w:date="2024-02-15T13:48:00Z">
        <w:r w:rsidR="00BA0AB5">
          <w:rPr>
            <w:rFonts w:eastAsiaTheme="minorHAnsi" w:hint="eastAsia"/>
          </w:rPr>
          <w:t>조합</w:t>
        </w:r>
      </w:ins>
      <w:r w:rsidRPr="00133E47">
        <w:rPr>
          <w:rFonts w:eastAsiaTheme="minorHAnsi"/>
        </w:rPr>
        <w:t>하여 탐색의 다양한 측면을 제어합니다.</w:t>
      </w:r>
      <w:ins w:id="2357" w:author="Louis" w:date="2024-03-04T17:17:00Z">
        <w:r w:rsidR="006D55F8">
          <w:rPr>
            <w:rFonts w:eastAsiaTheme="minorHAnsi"/>
          </w:rPr>
          <w:t xml:space="preserve"> </w:t>
        </w:r>
      </w:ins>
      <w:del w:id="2358" w:author="Louis" w:date="2024-03-04T17:12:00Z">
        <w:r w:rsidRPr="00133E47" w:rsidDel="006D55F8">
          <w:rPr>
            <w:rFonts w:eastAsiaTheme="minorHAnsi"/>
          </w:rPr>
          <w:delText xml:space="preserve"> 스크롤 키</w:delText>
        </w:r>
      </w:del>
      <w:del w:id="2359" w:author="Louis" w:date="2024-02-15T13:48:00Z">
        <w:r w:rsidRPr="00133E47" w:rsidDel="00BA0AB5">
          <w:rPr>
            <w:rFonts w:eastAsiaTheme="minorHAnsi"/>
          </w:rPr>
          <w:delText>가</w:delText>
        </w:r>
      </w:del>
      <w:del w:id="2360" w:author="Louis" w:date="2024-03-04T17:12:00Z">
        <w:r w:rsidRPr="00133E47" w:rsidDel="006D55F8">
          <w:rPr>
            <w:rFonts w:eastAsiaTheme="minorHAnsi"/>
          </w:rPr>
          <w:delText xml:space="preserve"> 탐색</w:delText>
        </w:r>
      </w:del>
      <w:del w:id="2361" w:author="Louis" w:date="2024-02-15T13:48:00Z">
        <w:r w:rsidRPr="00133E47" w:rsidDel="00BA0AB5">
          <w:rPr>
            <w:rFonts w:eastAsiaTheme="minorHAnsi"/>
          </w:rPr>
          <w:delText>하는</w:delText>
        </w:r>
      </w:del>
      <w:del w:id="2362" w:author="Louis" w:date="2024-03-04T17:12:00Z">
        <w:r w:rsidRPr="00133E47" w:rsidDel="006D55F8">
          <w:rPr>
            <w:rFonts w:eastAsiaTheme="minorHAnsi"/>
          </w:rPr>
          <w:delText xml:space="preserve"> 이동 단위를 순환하려면 </w:delText>
        </w:r>
      </w:del>
      <w:del w:id="2363" w:author="Louis" w:date="2024-02-15T13:48:00Z">
        <w:r w:rsidRPr="00133E47" w:rsidDel="00BA0AB5">
          <w:rPr>
            <w:rFonts w:eastAsiaTheme="minorHAnsi"/>
          </w:rPr>
          <w:delText>두</w:delText>
        </w:r>
      </w:del>
      <w:del w:id="2364" w:author="Louis" w:date="2024-03-04T17:12:00Z">
        <w:r w:rsidRPr="00133E47" w:rsidDel="006D55F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커서 버튼을 </w:t>
      </w:r>
      <w:ins w:id="2365" w:author="Louis" w:date="2024-03-04T17:11:00Z">
        <w:r w:rsidR="006D55F8">
          <w:rPr>
            <w:rFonts w:eastAsiaTheme="minorHAnsi" w:hint="eastAsia"/>
          </w:rPr>
          <w:t xml:space="preserve">누른 채 위/아래 스크롤 버튼을 누르면 </w:t>
        </w:r>
      </w:ins>
      <w:ins w:id="2366" w:author="Louis" w:date="2024-03-04T17:15:00Z">
        <w:r w:rsidR="006D55F8">
          <w:rPr>
            <w:rFonts w:eastAsiaTheme="minorHAnsi"/>
          </w:rPr>
          <w:t>‘</w:t>
        </w:r>
      </w:ins>
      <w:ins w:id="2367" w:author="Louis" w:date="2024-03-04T17:14:00Z">
        <w:r w:rsidR="006D55F8">
          <w:rPr>
            <w:rFonts w:eastAsiaTheme="minorHAnsi" w:hint="eastAsia"/>
          </w:rPr>
          <w:t>스크롤 단위</w:t>
        </w:r>
      </w:ins>
      <w:ins w:id="2368" w:author="Louis" w:date="2024-03-04T17:15:00Z">
        <w:r w:rsidR="006D55F8">
          <w:rPr>
            <w:rFonts w:eastAsiaTheme="minorHAnsi"/>
          </w:rPr>
          <w:t>’</w:t>
        </w:r>
      </w:ins>
      <w:ins w:id="2369" w:author="Louis" w:date="2024-03-04T17:14:00Z">
        <w:r w:rsidR="006D55F8">
          <w:rPr>
            <w:rFonts w:eastAsiaTheme="minorHAnsi" w:hint="eastAsia"/>
          </w:rPr>
          <w:t>,</w:t>
        </w:r>
        <w:r w:rsidR="006D55F8">
          <w:rPr>
            <w:rFonts w:eastAsiaTheme="minorHAnsi"/>
          </w:rPr>
          <w:t xml:space="preserve"> </w:t>
        </w:r>
      </w:ins>
      <w:ins w:id="2370" w:author="Louis" w:date="2024-03-04T17:15:00Z">
        <w:r w:rsidR="006D55F8">
          <w:rPr>
            <w:rFonts w:eastAsiaTheme="minorHAnsi"/>
          </w:rPr>
          <w:t>‘</w:t>
        </w:r>
      </w:ins>
      <w:ins w:id="2371" w:author="Louis" w:date="2024-03-04T17:14:00Z">
        <w:r w:rsidR="006D55F8">
          <w:rPr>
            <w:rFonts w:eastAsiaTheme="minorHAnsi" w:hint="eastAsia"/>
          </w:rPr>
          <w:t>문장 단위</w:t>
        </w:r>
      </w:ins>
      <w:ins w:id="2372" w:author="Louis" w:date="2024-03-04T17:15:00Z">
        <w:r w:rsidR="006D55F8">
          <w:rPr>
            <w:rFonts w:eastAsiaTheme="minorHAnsi"/>
          </w:rPr>
          <w:t>’</w:t>
        </w:r>
      </w:ins>
      <w:ins w:id="2373" w:author="Louis" w:date="2024-03-04T17:14:00Z">
        <w:r w:rsidR="006D55F8">
          <w:rPr>
            <w:rFonts w:eastAsiaTheme="minorHAnsi" w:hint="eastAsia"/>
          </w:rPr>
          <w:t>,</w:t>
        </w:r>
        <w:r w:rsidR="006D55F8">
          <w:rPr>
            <w:rFonts w:eastAsiaTheme="minorHAnsi"/>
          </w:rPr>
          <w:t xml:space="preserve"> </w:t>
        </w:r>
      </w:ins>
      <w:ins w:id="2374" w:author="Louis" w:date="2024-03-04T17:15:00Z">
        <w:r w:rsidR="006D55F8">
          <w:rPr>
            <w:rFonts w:eastAsiaTheme="minorHAnsi"/>
          </w:rPr>
          <w:t>‘</w:t>
        </w:r>
      </w:ins>
      <w:ins w:id="2375" w:author="Louis" w:date="2024-03-04T17:14:00Z">
        <w:r w:rsidR="006D55F8">
          <w:rPr>
            <w:rFonts w:eastAsiaTheme="minorHAnsi" w:hint="eastAsia"/>
          </w:rPr>
          <w:t>문단 단위</w:t>
        </w:r>
      </w:ins>
      <w:ins w:id="2376" w:author="Louis" w:date="2024-03-04T17:15:00Z">
        <w:r w:rsidR="006D55F8">
          <w:rPr>
            <w:rFonts w:eastAsiaTheme="minorHAnsi"/>
          </w:rPr>
          <w:t>’</w:t>
        </w:r>
      </w:ins>
      <w:ins w:id="2377" w:author="Louis" w:date="2024-03-04T17:14:00Z">
        <w:r w:rsidR="006D55F8">
          <w:rPr>
            <w:rFonts w:eastAsiaTheme="minorHAnsi" w:hint="eastAsia"/>
          </w:rPr>
          <w:t>,</w:t>
        </w:r>
        <w:r w:rsidR="006D55F8">
          <w:rPr>
            <w:rFonts w:eastAsiaTheme="minorHAnsi"/>
          </w:rPr>
          <w:t xml:space="preserve"> </w:t>
        </w:r>
      </w:ins>
      <w:ins w:id="2378" w:author="Louis" w:date="2024-03-04T17:15:00Z">
        <w:r w:rsidR="006D55F8">
          <w:rPr>
            <w:rFonts w:eastAsiaTheme="minorHAnsi"/>
          </w:rPr>
          <w:t>‘</w:t>
        </w:r>
      </w:ins>
      <w:ins w:id="2379" w:author="Louis" w:date="2024-03-04T17:14:00Z">
        <w:r w:rsidR="006D55F8">
          <w:rPr>
            <w:rFonts w:eastAsiaTheme="minorHAnsi" w:hint="eastAsia"/>
          </w:rPr>
          <w:t>페이지 단위</w:t>
        </w:r>
      </w:ins>
      <w:ins w:id="2380" w:author="Louis" w:date="2024-03-04T17:15:00Z">
        <w:r w:rsidR="006D55F8">
          <w:rPr>
            <w:rFonts w:eastAsiaTheme="minorHAnsi"/>
          </w:rPr>
          <w:t>’</w:t>
        </w:r>
      </w:ins>
      <w:ins w:id="2381" w:author="Louis" w:date="2024-03-04T17:14:00Z">
        <w:r w:rsidR="006D55F8">
          <w:rPr>
            <w:rFonts w:eastAsiaTheme="minorHAnsi" w:hint="eastAsia"/>
          </w:rPr>
          <w:t xml:space="preserve"> 등 </w:t>
        </w:r>
      </w:ins>
      <w:ins w:id="2382" w:author="Louis" w:date="2024-03-04T17:12:00Z">
        <w:r w:rsidR="006D55F8" w:rsidRPr="00133E47">
          <w:rPr>
            <w:rFonts w:eastAsiaTheme="minorHAnsi"/>
          </w:rPr>
          <w:t>스크롤 키</w:t>
        </w:r>
        <w:r w:rsidR="006D55F8">
          <w:rPr>
            <w:rFonts w:eastAsiaTheme="minorHAnsi" w:hint="eastAsia"/>
          </w:rPr>
          <w:t>로</w:t>
        </w:r>
        <w:r w:rsidR="006D55F8" w:rsidRPr="00133E47">
          <w:rPr>
            <w:rFonts w:eastAsiaTheme="minorHAnsi"/>
          </w:rPr>
          <w:t xml:space="preserve"> 탐색</w:t>
        </w:r>
        <w:r w:rsidR="006D55F8">
          <w:rPr>
            <w:rFonts w:eastAsiaTheme="minorHAnsi" w:hint="eastAsia"/>
          </w:rPr>
          <w:t>할</w:t>
        </w:r>
        <w:r w:rsidR="006D55F8" w:rsidRPr="00133E47">
          <w:rPr>
            <w:rFonts w:eastAsiaTheme="minorHAnsi"/>
          </w:rPr>
          <w:t xml:space="preserve"> 이동 단위를 순환</w:t>
        </w:r>
        <w:r w:rsidR="006D55F8">
          <w:rPr>
            <w:rFonts w:eastAsiaTheme="minorHAnsi" w:hint="eastAsia"/>
          </w:rPr>
          <w:t>합니다.</w:t>
        </w:r>
      </w:ins>
      <w:ins w:id="2383" w:author="Louis" w:date="2024-03-04T17:16:00Z">
        <w:r w:rsidR="006D55F8">
          <w:rPr>
            <w:rFonts w:eastAsiaTheme="minorHAnsi"/>
          </w:rPr>
          <w:t xml:space="preserve"> </w:t>
        </w:r>
      </w:ins>
      <w:del w:id="2384" w:author="Louis" w:date="2024-02-15T13:48:00Z">
        <w:r w:rsidRPr="00133E47" w:rsidDel="00BA0AB5">
          <w:rPr>
            <w:rFonts w:eastAsiaTheme="minorHAnsi"/>
          </w:rPr>
          <w:delText>함께</w:delText>
        </w:r>
      </w:del>
      <w:del w:id="2385" w:author="Louis" w:date="2024-03-04T17:13:00Z">
        <w:r w:rsidRPr="00133E47" w:rsidDel="006D55F8">
          <w:rPr>
            <w:rFonts w:eastAsiaTheme="minorHAnsi"/>
          </w:rPr>
          <w:delText xml:space="preserve"> 누르십시오.</w:delText>
        </w:r>
      </w:del>
      <w:ins w:id="2386" w:author="Louis" w:date="2024-03-04T15:39:00Z">
        <w:r w:rsidR="000041FF">
          <w:rPr>
            <w:rFonts w:eastAsiaTheme="minorHAnsi" w:hint="eastAsia"/>
          </w:rPr>
          <w:t xml:space="preserve">노트패드 또는 독서기에서 </w:t>
        </w:r>
      </w:ins>
      <w:ins w:id="2387" w:author="Louis" w:date="2024-03-04T17:16:00Z">
        <w:r w:rsidR="006D55F8">
          <w:rPr>
            <w:rFonts w:eastAsiaTheme="minorHAnsi" w:hint="eastAsia"/>
          </w:rPr>
          <w:t>큰 이동 단위로 빠르게 이동할 때 유용한 기능입니다.</w:t>
        </w:r>
      </w:ins>
    </w:p>
    <w:p w14:paraId="1DEA1426" w14:textId="316295BD" w:rsidR="00253F3B" w:rsidRPr="00133E47" w:rsidRDefault="00253F3B" w:rsidP="006D55F8">
      <w:pPr>
        <w:ind w:firstLineChars="200" w:firstLine="400"/>
        <w:rPr>
          <w:rFonts w:eastAsiaTheme="minorHAnsi"/>
        </w:rPr>
        <w:pPrChange w:id="2388" w:author="Louis" w:date="2024-03-04T17:17:00Z">
          <w:pPr/>
        </w:pPrChange>
      </w:pPr>
      <w:del w:id="2389" w:author="Louis" w:date="2024-02-15T13:49:00Z">
        <w:r w:rsidRPr="00133E47" w:rsidDel="00BA0AB5">
          <w:rPr>
            <w:rFonts w:eastAsiaTheme="minorHAnsi"/>
          </w:rPr>
          <w:delText xml:space="preserve"> </w:delText>
        </w:r>
      </w:del>
      <w:del w:id="2390" w:author="Louis" w:date="2024-01-22T13:01:00Z">
        <w:r w:rsidRPr="00133E47" w:rsidDel="00691E00">
          <w:rPr>
            <w:rFonts w:eastAsiaTheme="minorHAnsi"/>
          </w:rPr>
          <w:delText xml:space="preserve">기능 키 </w:delText>
        </w:r>
      </w:del>
      <w:ins w:id="2391" w:author="Louis" w:date="2024-01-22T13:01:00Z">
        <w:r w:rsidR="00691E00">
          <w:rPr>
            <w:rFonts w:eastAsiaTheme="minorHAnsi"/>
          </w:rPr>
          <w:t>F</w:t>
        </w:r>
      </w:ins>
      <w:r w:rsidRPr="00133E47">
        <w:rPr>
          <w:rFonts w:eastAsiaTheme="minorHAnsi"/>
        </w:rPr>
        <w:t>1</w:t>
      </w:r>
      <w:del w:id="2392" w:author="Louis" w:date="2024-01-22T13:01:00Z">
        <w:r w:rsidRPr="00133E47" w:rsidDel="00691E00">
          <w:rPr>
            <w:rFonts w:eastAsiaTheme="minorHAnsi"/>
          </w:rPr>
          <w:delText>-</w:delText>
        </w:r>
      </w:del>
      <w:ins w:id="2393" w:author="Louis" w:date="2024-01-22T13:01:00Z">
        <w:r w:rsidR="00691E00">
          <w:rPr>
            <w:rFonts w:eastAsiaTheme="minorHAnsi" w:hint="eastAsia"/>
          </w:rPr>
          <w:t xml:space="preserve">부터 </w:t>
        </w:r>
        <w:r w:rsidR="00691E00">
          <w:rPr>
            <w:rFonts w:eastAsiaTheme="minorHAnsi"/>
          </w:rPr>
          <w:t>F</w:t>
        </w:r>
      </w:ins>
      <w:r w:rsidRPr="00133E47">
        <w:rPr>
          <w:rFonts w:eastAsiaTheme="minorHAnsi"/>
        </w:rPr>
        <w:t>4는 장치에서의 사용자 위치에 따라 다양한 작업을 수행하며 이 설명서의 다음 장에서 관련 내용을 설명합니다.</w:t>
      </w:r>
    </w:p>
    <w:p w14:paraId="1DEA1427" w14:textId="2412B616" w:rsidR="00253F3B" w:rsidRPr="00133E47" w:rsidRDefault="00253F3B" w:rsidP="006D55F8">
      <w:pPr>
        <w:ind w:firstLineChars="100" w:firstLine="200"/>
        <w:rPr>
          <w:rFonts w:eastAsiaTheme="minorHAnsi"/>
        </w:rPr>
        <w:pPrChange w:id="2394" w:author="Louis" w:date="2024-03-04T17:17:00Z">
          <w:pPr/>
        </w:pPrChange>
      </w:pPr>
      <w:r w:rsidRPr="00133E47">
        <w:rPr>
          <w:rFonts w:eastAsiaTheme="minorHAnsi"/>
        </w:rPr>
        <w:lastRenderedPageBreak/>
        <w:t xml:space="preserve">전면 </w:t>
      </w:r>
      <w:del w:id="2395" w:author="Louis" w:date="2024-01-22T09:25:00Z">
        <w:r w:rsidRPr="00133E47" w:rsidDel="00736E86">
          <w:rPr>
            <w:rFonts w:eastAsiaTheme="minorHAnsi"/>
          </w:rPr>
          <w:delText xml:space="preserve">가장자리 </w:delText>
        </w:r>
      </w:del>
      <w:r w:rsidRPr="00133E47">
        <w:rPr>
          <w:rFonts w:eastAsiaTheme="minorHAnsi"/>
        </w:rPr>
        <w:t xml:space="preserve">중앙에는 </w:t>
      </w:r>
      <w:del w:id="23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23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3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있고 양쪽에 스테레오 마이크가 있는 돌출 부분이 있습니다. </w:t>
      </w:r>
      <w:del w:id="24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24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짧게 누르면 기기의 어느 곳에서나 메인 메뉴가 열립니다. </w:t>
      </w:r>
      <w:del w:id="24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24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두 번 짧게 누르면 작업 관리자가 열립니다. </w:t>
      </w:r>
      <w:del w:id="24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24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세 번 짧게 누르면 음성 출력이 켜지거나 꺼집니다. </w:t>
      </w:r>
      <w:del w:id="24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24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3초 동안 누르고 있으면 키보드가 잠기거나 잠금이 해제됩니다.</w:t>
      </w:r>
    </w:p>
    <w:p w14:paraId="1DEA1428" w14:textId="5FE02C4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전면 가장자리 오른쪽 끝에는 추가 저장을 위해 Micro SD 카드를 삽입할 수 있는 작은 직사각형 슬롯이 있습니다. </w:t>
      </w:r>
      <w:ins w:id="2416" w:author="Louis" w:date="2024-01-22T09:27:00Z">
        <w:r w:rsidR="00736E86">
          <w:rPr>
            <w:rFonts w:eastAsiaTheme="minorHAnsi" w:hint="eastAsia"/>
          </w:rPr>
          <w:t>카드를 삽입하려면,</w:t>
        </w:r>
        <w:r w:rsidR="00736E86">
          <w:rPr>
            <w:rFonts w:eastAsiaTheme="minorHAnsi"/>
          </w:rPr>
          <w:t xml:space="preserve"> </w:t>
        </w:r>
      </w:ins>
      <w:ins w:id="2417" w:author="CNT-18-20075" w:date="2024-01-19T10:46:00Z">
        <w:r w:rsidR="00A60195">
          <w:rPr>
            <w:rFonts w:eastAsiaTheme="minorHAnsi" w:hint="eastAsia"/>
          </w:rPr>
          <w:t xml:space="preserve">위치에 들어갔다는 </w:t>
        </w:r>
      </w:ins>
      <w:r w:rsidRPr="00133E47">
        <w:rPr>
          <w:rFonts w:eastAsiaTheme="minorHAnsi"/>
        </w:rPr>
        <w:t>느낌이 들 때까지 Micro SD 카드를 슬롯에 밀어 넣습니다.</w:t>
      </w:r>
    </w:p>
    <w:p w14:paraId="1DEA1429" w14:textId="26AB9035" w:rsidR="00253F3B" w:rsidRPr="00133E47" w:rsidDel="00A60195" w:rsidRDefault="00253F3B" w:rsidP="00BF2481">
      <w:pPr>
        <w:rPr>
          <w:del w:id="2418" w:author="CNT-18-20075" w:date="2024-01-19T10:46:00Z"/>
          <w:rFonts w:eastAsiaTheme="minorHAnsi"/>
        </w:rPr>
      </w:pPr>
      <w:del w:id="2419" w:author="CNT-18-20075" w:date="2024-01-19T10:46:00Z">
        <w:r w:rsidRPr="00133E47" w:rsidDel="00A60195">
          <w:rPr>
            <w:rFonts w:eastAsiaTheme="minorHAnsi"/>
          </w:rPr>
          <w:delText>클릭하여 위치를 지정하세요</w:delText>
        </w:r>
      </w:del>
      <w:ins w:id="2420" w:author="CNT-18-20075" w:date="2024-01-19T14:38:00Z">
        <w:del w:id="2421" w:author="Louis" w:date="2024-01-22T09:26:00Z">
          <w:r w:rsidR="00FA4502" w:rsidDel="00736E86">
            <w:rPr>
              <w:rFonts w:eastAsiaTheme="minorHAnsi"/>
            </w:rPr>
            <w:delText>합니다</w:delText>
          </w:r>
        </w:del>
      </w:ins>
      <w:del w:id="2422" w:author="CNT-18-20075" w:date="2024-01-19T10:46:00Z">
        <w:r w:rsidRPr="00133E47" w:rsidDel="00A60195">
          <w:rPr>
            <w:rFonts w:eastAsiaTheme="minorHAnsi"/>
          </w:rPr>
          <w:delText xml:space="preserve">. </w:delText>
        </w:r>
      </w:del>
      <w:del w:id="2423" w:author="Louis" w:date="2024-01-22T09:26:00Z">
        <w:r w:rsidRPr="00133E47" w:rsidDel="00736E86">
          <w:rPr>
            <w:rFonts w:eastAsiaTheme="minorHAnsi"/>
          </w:rPr>
          <w:delText>해</w:delText>
        </w:r>
      </w:del>
      <w:del w:id="2424" w:author="Louis" w:date="2024-01-22T09:27:00Z">
        <w:r w:rsidRPr="00133E47" w:rsidDel="00736E86">
          <w:rPr>
            <w:rFonts w:eastAsiaTheme="minorHAnsi"/>
          </w:rPr>
          <w:delText>제하</w:delText>
        </w:r>
      </w:del>
      <w:ins w:id="2425" w:author="Louis" w:date="2024-01-22T09:27:00Z">
        <w:r w:rsidR="00736E86">
          <w:rPr>
            <w:rFonts w:eastAsiaTheme="minorHAnsi" w:hint="eastAsia"/>
          </w:rPr>
          <w:t>카드를 꺼내</w:t>
        </w:r>
      </w:ins>
      <w:r w:rsidRPr="00133E47">
        <w:rPr>
          <w:rFonts w:eastAsiaTheme="minorHAnsi"/>
        </w:rPr>
        <w:t>려면</w:t>
      </w:r>
      <w:ins w:id="2426" w:author="Louis" w:date="2024-01-22T09:27:00Z">
        <w:r w:rsidR="00736E8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카드를 살짝 </w:t>
      </w:r>
      <w:ins w:id="2427" w:author="Louis" w:date="2024-01-22T09:28:00Z">
        <w:r w:rsidR="00736E86">
          <w:rPr>
            <w:rFonts w:eastAsiaTheme="minorHAnsi" w:hint="eastAsia"/>
          </w:rPr>
          <w:t>누르십시오.</w:t>
        </w:r>
        <w:r w:rsidR="00736E86">
          <w:rPr>
            <w:rFonts w:eastAsiaTheme="minorHAnsi"/>
          </w:rPr>
          <w:t xml:space="preserve"> </w:t>
        </w:r>
      </w:ins>
      <w:del w:id="2428" w:author="Louis" w:date="2024-01-22T09:28:00Z">
        <w:r w:rsidRPr="00133E47" w:rsidDel="00736E86">
          <w:rPr>
            <w:rFonts w:eastAsiaTheme="minorHAnsi"/>
          </w:rPr>
          <w:delText>눌러 해제</w:delText>
        </w:r>
      </w:del>
      <w:ins w:id="2429" w:author="CNT-18-20075" w:date="2024-01-19T10:47:00Z">
        <w:del w:id="2430" w:author="Louis" w:date="2024-01-22T09:28:00Z">
          <w:r w:rsidR="00A60195" w:rsidDel="00736E86">
            <w:rPr>
              <w:rFonts w:eastAsiaTheme="minorHAnsi" w:hint="eastAsia"/>
            </w:rPr>
            <w:delText>하면</w:delText>
          </w:r>
        </w:del>
      </w:ins>
      <w:del w:id="2431" w:author="CNT-18-20075" w:date="2024-01-19T10:47:00Z">
        <w:r w:rsidRPr="00133E47" w:rsidDel="00A60195">
          <w:rPr>
            <w:rFonts w:eastAsiaTheme="minorHAnsi"/>
          </w:rPr>
          <w:delText>합니다.</w:delText>
        </w:r>
      </w:del>
      <w:ins w:id="2432" w:author="CNT-18-20075" w:date="2024-01-19T10:46:00Z">
        <w:del w:id="2433" w:author="Louis" w:date="2024-01-22T09:28:00Z">
          <w:r w:rsidR="00A60195" w:rsidDel="00736E86">
            <w:rPr>
              <w:rFonts w:eastAsiaTheme="minorHAnsi"/>
            </w:rPr>
            <w:delText xml:space="preserve"> </w:delText>
          </w:r>
        </w:del>
      </w:ins>
    </w:p>
    <w:p w14:paraId="1DEA142A" w14:textId="1456E6C4" w:rsidR="00253F3B" w:rsidRPr="00133E47" w:rsidDel="00A60195" w:rsidRDefault="00253F3B" w:rsidP="006A536E">
      <w:pPr>
        <w:rPr>
          <w:del w:id="2434" w:author="CNT-18-20075" w:date="2024-01-19T10:47:00Z"/>
          <w:rFonts w:eastAsiaTheme="minorHAnsi"/>
        </w:rPr>
      </w:pPr>
      <w:r w:rsidRPr="00133E47">
        <w:rPr>
          <w:rFonts w:eastAsiaTheme="minorHAnsi"/>
        </w:rPr>
        <w:t>손</w:t>
      </w:r>
      <w:del w:id="2435" w:author="Louis" w:date="2024-02-15T13:50:00Z">
        <w:r w:rsidRPr="00133E47" w:rsidDel="00F81A3B">
          <w:rPr>
            <w:rFonts w:eastAsiaTheme="minorHAnsi"/>
          </w:rPr>
          <w:delText>가락으</w:delText>
        </w:r>
      </w:del>
      <w:ins w:id="2436" w:author="Louis" w:date="2024-02-15T13:50:00Z">
        <w:r w:rsidR="00F81A3B">
          <w:rPr>
            <w:rFonts w:eastAsiaTheme="minorHAnsi" w:hint="eastAsia"/>
          </w:rPr>
          <w:t>끝으</w:t>
        </w:r>
      </w:ins>
      <w:r w:rsidRPr="00133E47">
        <w:rPr>
          <w:rFonts w:eastAsiaTheme="minorHAnsi"/>
        </w:rPr>
        <w:t>로 잡을 수 있을 만큼 카드가 튀어나</w:t>
      </w:r>
      <w:ins w:id="2437" w:author="Louis" w:date="2024-01-22T09:28:00Z">
        <w:r w:rsidR="00736E86">
          <w:rPr>
            <w:rFonts w:eastAsiaTheme="minorHAnsi" w:hint="eastAsia"/>
          </w:rPr>
          <w:t xml:space="preserve">온 뒤 </w:t>
        </w:r>
      </w:ins>
      <w:del w:id="2438" w:author="Louis" w:date="2024-01-22T09:28:00Z">
        <w:r w:rsidRPr="00133E47" w:rsidDel="00736E86">
          <w:rPr>
            <w:rFonts w:eastAsiaTheme="minorHAnsi"/>
          </w:rPr>
          <w:delText>오고,</w:delText>
        </w:r>
      </w:del>
    </w:p>
    <w:p w14:paraId="1DEA142B" w14:textId="381FD45D" w:rsidR="00253F3B" w:rsidRPr="00133E47" w:rsidRDefault="00253F3B" w:rsidP="002861AD">
      <w:pPr>
        <w:rPr>
          <w:rFonts w:eastAsiaTheme="minorHAnsi"/>
        </w:rPr>
      </w:pPr>
      <w:del w:id="2439" w:author="Louis" w:date="2024-01-22T09:28:00Z">
        <w:r w:rsidRPr="00133E47" w:rsidDel="00736E86">
          <w:rPr>
            <w:rFonts w:eastAsiaTheme="minorHAnsi"/>
          </w:rPr>
          <w:delText xml:space="preserve">그것을 </w:delText>
        </w:r>
      </w:del>
      <w:del w:id="2440" w:author="Louis" w:date="2024-01-22T09:29:00Z">
        <w:r w:rsidRPr="00133E47" w:rsidDel="00736E86">
          <w:rPr>
            <w:rFonts w:eastAsiaTheme="minorHAnsi"/>
          </w:rPr>
          <w:delText>제거하</w:delText>
        </w:r>
      </w:del>
      <w:ins w:id="2441" w:author="Louis" w:date="2024-01-22T09:29:00Z">
        <w:r w:rsidR="00736E86">
          <w:rPr>
            <w:rFonts w:eastAsiaTheme="minorHAnsi" w:hint="eastAsia"/>
          </w:rPr>
          <w:t>꺼내</w:t>
        </w:r>
      </w:ins>
      <w:r w:rsidRPr="00133E47">
        <w:rPr>
          <w:rFonts w:eastAsiaTheme="minorHAnsi"/>
        </w:rPr>
        <w:t>십시오.</w:t>
      </w:r>
    </w:p>
    <w:p w14:paraId="1DEA142C" w14:textId="77777777" w:rsidR="00253F3B" w:rsidRPr="00BF2481" w:rsidDel="00A60195" w:rsidRDefault="00253F3B" w:rsidP="00253F3B">
      <w:pPr>
        <w:rPr>
          <w:del w:id="2442" w:author="CNT-18-20075" w:date="2024-01-19T10:47:00Z"/>
          <w:rFonts w:eastAsiaTheme="minorHAnsi"/>
        </w:rPr>
      </w:pPr>
    </w:p>
    <w:p w14:paraId="1DEA142D" w14:textId="77777777" w:rsidR="00A60195" w:rsidRDefault="00A60195" w:rsidP="00253F3B">
      <w:pPr>
        <w:rPr>
          <w:ins w:id="2443" w:author="CNT-18-20075" w:date="2024-01-19T10:47:00Z"/>
          <w:rFonts w:eastAsiaTheme="minorHAnsi"/>
        </w:rPr>
      </w:pPr>
    </w:p>
    <w:p w14:paraId="1DEA142E" w14:textId="25AD25A3" w:rsidR="00253F3B" w:rsidRPr="00133E47" w:rsidRDefault="00253F3B">
      <w:pPr>
        <w:pStyle w:val="3"/>
        <w:ind w:left="1000" w:hanging="400"/>
        <w:pPrChange w:id="2444" w:author="CNT-18-20075" w:date="2024-02-20T09:31:00Z">
          <w:pPr/>
        </w:pPrChange>
      </w:pPr>
      <w:bookmarkStart w:id="2445" w:name="_Toc160006076"/>
      <w:r w:rsidRPr="00133E47">
        <w:t xml:space="preserve">1.2.3 </w:t>
      </w:r>
      <w:ins w:id="2446" w:author="Louis" w:date="2024-01-22T09:29:00Z">
        <w:r w:rsidR="00736E86">
          <w:rPr>
            <w:rFonts w:hint="eastAsia"/>
          </w:rPr>
          <w:t>제품의 우측면</w:t>
        </w:r>
      </w:ins>
      <w:bookmarkEnd w:id="2445"/>
      <w:del w:id="2447" w:author="Louis" w:date="2024-01-22T09:29:00Z">
        <w:r w:rsidRPr="00133E47" w:rsidDel="00736E86">
          <w:delText>오른쪽 가장자리</w:delText>
        </w:r>
      </w:del>
    </w:p>
    <w:p w14:paraId="246ECE17" w14:textId="43D2D662" w:rsidR="00B90145" w:rsidRDefault="00253F3B" w:rsidP="00253F3B">
      <w:pPr>
        <w:rPr>
          <w:ins w:id="2448" w:author="Louis" w:date="2024-02-15T09:36:00Z"/>
          <w:rFonts w:eastAsiaTheme="minorHAnsi"/>
        </w:rPr>
      </w:pPr>
      <w:del w:id="244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450" w:author="Young-Gwan Noh" w:date="2024-01-20T07:09:00Z">
        <w:del w:id="245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452" w:author="Louis" w:date="2024-02-26T10:55:00Z">
        <w:r w:rsidR="0080718D">
          <w:rPr>
            <w:rFonts w:eastAsiaTheme="minorHAnsi"/>
          </w:rPr>
          <w:t>브</w:t>
        </w:r>
        <w:bookmarkStart w:id="2453" w:name="_GoBack"/>
        <w:bookmarkEnd w:id="2453"/>
        <w:r w:rsidR="0080718D">
          <w:rPr>
            <w:rFonts w:eastAsiaTheme="minorHAnsi"/>
          </w:rPr>
          <w:t>레일이모션 40</w:t>
        </w:r>
      </w:ins>
      <w:r w:rsidRPr="00133E47">
        <w:rPr>
          <w:rFonts w:eastAsiaTheme="minorHAnsi"/>
        </w:rPr>
        <w:t xml:space="preserve">의 </w:t>
      </w:r>
      <w:del w:id="2454" w:author="Louis" w:date="2024-01-22T09:29:00Z">
        <w:r w:rsidRPr="00133E47" w:rsidDel="00736E86">
          <w:rPr>
            <w:rFonts w:eastAsiaTheme="minorHAnsi"/>
          </w:rPr>
          <w:delText>오른쪽 가장자리</w:delText>
        </w:r>
      </w:del>
      <w:ins w:id="2455" w:author="Louis" w:date="2024-01-22T09:29:00Z">
        <w:r w:rsidR="00736E86">
          <w:rPr>
            <w:rFonts w:eastAsiaTheme="minorHAnsi" w:hint="eastAsia"/>
          </w:rPr>
          <w:t>우측면</w:t>
        </w:r>
      </w:ins>
      <w:r w:rsidRPr="00133E47">
        <w:rPr>
          <w:rFonts w:eastAsiaTheme="minorHAnsi"/>
        </w:rPr>
        <w:t xml:space="preserve">에는 USB C 포트, 헤드폰 잭, 음성 제어 </w:t>
      </w:r>
      <w:ins w:id="2456" w:author="Louis" w:date="2024-02-02T12:45:00Z">
        <w:r w:rsidR="0016578E">
          <w:rPr>
            <w:rFonts w:eastAsiaTheme="minorHAnsi" w:hint="eastAsia"/>
          </w:rPr>
          <w:t xml:space="preserve">버튼 </w:t>
        </w:r>
      </w:ins>
      <w:r w:rsidRPr="00133E47">
        <w:rPr>
          <w:rFonts w:eastAsiaTheme="minorHAnsi"/>
        </w:rPr>
        <w:t xml:space="preserve">및 볼륨 버튼이 있습니다. </w:t>
      </w:r>
      <w:ins w:id="2457" w:author="Louis" w:date="2024-01-22T09:30:00Z">
        <w:r w:rsidR="00736E86">
          <w:rPr>
            <w:rFonts w:eastAsiaTheme="minorHAnsi"/>
          </w:rPr>
          <w:t xml:space="preserve"> </w:t>
        </w:r>
      </w:ins>
      <w:del w:id="2458" w:author="Louis" w:date="2024-01-22T09:29:00Z">
        <w:r w:rsidRPr="00133E47" w:rsidDel="00736E86">
          <w:rPr>
            <w:rFonts w:eastAsiaTheme="minorHAnsi"/>
          </w:rPr>
          <w:delText xml:space="preserve">. </w:delText>
        </w:r>
      </w:del>
      <w:r w:rsidRPr="00133E47">
        <w:rPr>
          <w:rFonts w:eastAsiaTheme="minorHAnsi"/>
        </w:rPr>
        <w:t>장치 후면에 가장 가까운 USB C 포트는 장치에 전원을 공급하고 충전할 뿐만 아니라 점자 디스플레이로 사용하기 위해 PC에 연결하고 데이터를 전송하는 데 사용됩니다.</w:t>
      </w:r>
      <w:del w:id="2459" w:author="Louis" w:date="2024-02-15T09:36:00Z">
        <w:r w:rsidRPr="00133E47" w:rsidDel="00B90145">
          <w:rPr>
            <w:rFonts w:eastAsiaTheme="minorHAnsi"/>
          </w:rPr>
          <w:delText xml:space="preserve"> </w:delText>
        </w:r>
      </w:del>
    </w:p>
    <w:p w14:paraId="1DEA142F" w14:textId="3DB6E62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3.5mm </w:t>
      </w:r>
      <w:del w:id="2460" w:author="Louis" w:date="2024-02-15T13:51:00Z">
        <w:r w:rsidRPr="00133E47" w:rsidDel="00F81A3B">
          <w:rPr>
            <w:rFonts w:eastAsiaTheme="minorHAnsi"/>
          </w:rPr>
          <w:delText>오디오</w:delText>
        </w:r>
      </w:del>
      <w:ins w:id="2461" w:author="Louis" w:date="2024-02-15T13:51:00Z">
        <w:r w:rsidR="00F81A3B">
          <w:rPr>
            <w:rFonts w:eastAsiaTheme="minorHAnsi" w:hint="eastAsia"/>
          </w:rPr>
          <w:t>이어폰</w:t>
        </w:r>
      </w:ins>
      <w:r w:rsidRPr="00133E47">
        <w:rPr>
          <w:rFonts w:eastAsiaTheme="minorHAnsi"/>
        </w:rPr>
        <w:t xml:space="preserve"> 잭을 사용하</w:t>
      </w:r>
      <w:del w:id="2462" w:author="Louis" w:date="2024-01-22T13:03:00Z">
        <w:r w:rsidRPr="00133E47" w:rsidDel="00691E00">
          <w:rPr>
            <w:rFonts w:eastAsiaTheme="minorHAnsi"/>
          </w:rPr>
          <w:delText>여</w:delText>
        </w:r>
      </w:del>
      <w:ins w:id="2463" w:author="Louis" w:date="2024-01-22T13:03:00Z">
        <w:r w:rsidR="00691E00">
          <w:rPr>
            <w:rFonts w:eastAsiaTheme="minorHAnsi" w:hint="eastAsia"/>
          </w:rPr>
          <w:t>면,</w:t>
        </w:r>
      </w:ins>
      <w:r w:rsidRPr="00133E47">
        <w:rPr>
          <w:rFonts w:eastAsiaTheme="minorHAnsi"/>
        </w:rPr>
        <w:t xml:space="preserve"> 헤드폰이나 외부 스피커를 연결</w:t>
      </w:r>
      <w:del w:id="246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2465" w:author="CNT-18-20075" w:date="2024-01-19T14:38:00Z">
        <w:del w:id="2466" w:author="Louis" w:date="2024-01-22T13:03:00Z">
          <w:r w:rsidR="00FA4502" w:rsidDel="00691E00">
            <w:rPr>
              <w:rFonts w:eastAsiaTheme="minorHAnsi"/>
            </w:rPr>
            <w:delText>합</w:delText>
          </w:r>
        </w:del>
      </w:ins>
      <w:ins w:id="2467" w:author="Louis" w:date="2024-01-22T13:03:00Z">
        <w:r w:rsidR="00691E00">
          <w:rPr>
            <w:rFonts w:eastAsiaTheme="minorHAnsi" w:hint="eastAsia"/>
          </w:rPr>
          <w:t>할 수 있습</w:t>
        </w:r>
      </w:ins>
      <w:ins w:id="2468" w:author="CNT-18-20075" w:date="2024-01-19T14:38:00Z">
        <w:r w:rsidR="00FA4502">
          <w:rPr>
            <w:rFonts w:eastAsiaTheme="minorHAnsi"/>
          </w:rPr>
          <w:t>니다</w:t>
        </w:r>
      </w:ins>
      <w:r w:rsidRPr="00133E47">
        <w:rPr>
          <w:rFonts w:eastAsiaTheme="minorHAnsi"/>
        </w:rPr>
        <w:t>.</w:t>
      </w:r>
    </w:p>
    <w:p w14:paraId="38A46158" w14:textId="3FC87462" w:rsidR="00B90145" w:rsidRDefault="00253F3B" w:rsidP="00253F3B">
      <w:pPr>
        <w:rPr>
          <w:ins w:id="2469" w:author="Louis" w:date="2024-02-15T09:38:00Z"/>
          <w:rFonts w:eastAsiaTheme="minorHAnsi"/>
        </w:rPr>
      </w:pPr>
      <w:del w:id="2470" w:author="Louis" w:date="2024-02-15T13:51:00Z">
        <w:r w:rsidRPr="00133E47" w:rsidDel="00F81A3B">
          <w:rPr>
            <w:rFonts w:eastAsiaTheme="minorHAnsi"/>
          </w:rPr>
          <w:delText>헤드</w:delText>
        </w:r>
      </w:del>
      <w:ins w:id="2471" w:author="Louis" w:date="2024-02-15T13:51:00Z">
        <w:r w:rsidR="00F81A3B">
          <w:rPr>
            <w:rFonts w:eastAsiaTheme="minorHAnsi" w:hint="eastAsia"/>
          </w:rPr>
          <w:t>이어</w:t>
        </w:r>
      </w:ins>
      <w:r w:rsidRPr="00133E47">
        <w:rPr>
          <w:rFonts w:eastAsiaTheme="minorHAnsi"/>
        </w:rPr>
        <w:t xml:space="preserve">폰 잭 아래에는 </w:t>
      </w:r>
      <w:del w:id="24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7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음성 제어</w:t>
      </w:r>
      <w:del w:id="24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4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있습니다. 음성 제어 버튼을 사용하면 </w:t>
      </w:r>
      <w:del w:id="2476" w:author="Louis" w:date="2024-02-15T09:36:00Z">
        <w:r w:rsidRPr="00133E47" w:rsidDel="00B90145">
          <w:rPr>
            <w:rFonts w:eastAsiaTheme="minorHAnsi"/>
          </w:rPr>
          <w:delText>TTS의</w:delText>
        </w:r>
      </w:del>
      <w:ins w:id="2477" w:author="Louis" w:date="2024-02-15T09:36:00Z">
        <w:r w:rsidR="00B90145">
          <w:rPr>
            <w:rFonts w:eastAsiaTheme="minorHAnsi" w:hint="eastAsia"/>
          </w:rPr>
          <w:t>음성출력</w:t>
        </w:r>
      </w:ins>
      <w:r w:rsidRPr="00133E47">
        <w:rPr>
          <w:rFonts w:eastAsiaTheme="minorHAnsi"/>
        </w:rPr>
        <w:t xml:space="preserve"> 속도, 볼륨 및 </w:t>
      </w:r>
      <w:del w:id="2478" w:author="Louis" w:date="2024-01-22T13:04:00Z">
        <w:r w:rsidRPr="00133E47" w:rsidDel="00691E00">
          <w:rPr>
            <w:rFonts w:eastAsiaTheme="minorHAnsi"/>
          </w:rPr>
          <w:delText>피치</w:delText>
        </w:r>
      </w:del>
      <w:ins w:id="2479" w:author="Louis" w:date="2024-01-22T13:04:00Z">
        <w:r w:rsidR="00691E00">
          <w:rPr>
            <w:rFonts w:eastAsiaTheme="minorHAnsi" w:hint="eastAsia"/>
          </w:rPr>
          <w:t>고저</w:t>
        </w:r>
      </w:ins>
      <w:r w:rsidRPr="00133E47">
        <w:rPr>
          <w:rFonts w:eastAsiaTheme="minorHAnsi"/>
        </w:rPr>
        <w:t xml:space="preserve"> 설정이나 오디오 재생 중 오디오 속도, 볼륨 및 이퀄라이저에 빠르게 </w:t>
      </w:r>
      <w:del w:id="2480" w:author="Louis" w:date="2024-01-22T13:04:00Z">
        <w:r w:rsidRPr="00133E47" w:rsidDel="00691E00">
          <w:rPr>
            <w:rFonts w:eastAsiaTheme="minorHAnsi"/>
          </w:rPr>
          <w:delText>액세스</w:delText>
        </w:r>
      </w:del>
      <w:ins w:id="2481" w:author="Louis" w:date="2024-01-22T13:04:00Z">
        <w:r w:rsidR="00691E00">
          <w:rPr>
            <w:rFonts w:eastAsiaTheme="minorHAnsi" w:hint="eastAsia"/>
          </w:rPr>
          <w:t>접근</w:t>
        </w:r>
      </w:ins>
      <w:r w:rsidRPr="00133E47">
        <w:rPr>
          <w:rFonts w:eastAsiaTheme="minorHAnsi"/>
        </w:rPr>
        <w:t>할 수 있습니다. 음성 제어 버튼을 반복해서 눌러 설정을 순환하고 볼륨 버튼을 사용하여 선택한 설정을 조</w:t>
      </w:r>
      <w:del w:id="2482" w:author="Louis" w:date="2024-02-15T09:37:00Z">
        <w:r w:rsidRPr="00133E47" w:rsidDel="00B90145">
          <w:rPr>
            <w:rFonts w:eastAsiaTheme="minorHAnsi"/>
          </w:rPr>
          <w:delText>정</w:delText>
        </w:r>
      </w:del>
      <w:ins w:id="2483" w:author="Louis" w:date="2024-02-15T09:37:00Z">
        <w:r w:rsidR="00B90145">
          <w:rPr>
            <w:rFonts w:eastAsiaTheme="minorHAnsi" w:hint="eastAsia"/>
          </w:rPr>
          <w:t>절</w:t>
        </w:r>
      </w:ins>
      <w:r w:rsidRPr="00133E47">
        <w:rPr>
          <w:rFonts w:eastAsiaTheme="minorHAnsi"/>
        </w:rPr>
        <w:t xml:space="preserve">합니다. 기본적으로 볼륨 </w:t>
      </w:r>
      <w:del w:id="2484" w:author="Louis" w:date="2024-02-15T09:37:00Z">
        <w:r w:rsidRPr="00133E47" w:rsidDel="00B90145">
          <w:rPr>
            <w:rFonts w:eastAsiaTheme="minorHAnsi"/>
          </w:rPr>
          <w:delText>높이기</w:delText>
        </w:r>
      </w:del>
      <w:ins w:id="2485" w:author="Louis" w:date="2024-02-15T09:37:00Z">
        <w:r w:rsidR="00B90145">
          <w:rPr>
            <w:rFonts w:eastAsiaTheme="minorHAnsi" w:hint="eastAsia"/>
          </w:rPr>
          <w:t>증가</w:t>
        </w:r>
      </w:ins>
      <w:r w:rsidRPr="00133E47">
        <w:rPr>
          <w:rFonts w:eastAsiaTheme="minorHAnsi"/>
        </w:rPr>
        <w:t xml:space="preserve"> 및 </w:t>
      </w:r>
      <w:del w:id="2486" w:author="Louis" w:date="2024-02-15T09:37:00Z">
        <w:r w:rsidRPr="00133E47" w:rsidDel="00B90145">
          <w:rPr>
            <w:rFonts w:eastAsiaTheme="minorHAnsi"/>
          </w:rPr>
          <w:delText>낮추기</w:delText>
        </w:r>
      </w:del>
      <w:ins w:id="2487" w:author="Louis" w:date="2024-02-15T09:37:00Z">
        <w:r w:rsidR="00B90145">
          <w:rPr>
            <w:rFonts w:eastAsiaTheme="minorHAnsi" w:hint="eastAsia"/>
          </w:rPr>
          <w:t>감소</w:t>
        </w:r>
      </w:ins>
      <w:r w:rsidRPr="00133E47">
        <w:rPr>
          <w:rFonts w:eastAsiaTheme="minorHAnsi"/>
        </w:rPr>
        <w:t xml:space="preserve"> 버튼은 현재 듣고 있는 콘텐츠의 볼륨을 제어합니다. 미디어를 듣고 있는 경우 미디어 볼륨을 제어합니다. </w:t>
      </w:r>
      <w:del w:id="2488" w:author="Louis" w:date="2024-02-23T11:54:00Z">
        <w:r w:rsidRPr="00133E47" w:rsidDel="003C136D">
          <w:rPr>
            <w:rFonts w:eastAsiaTheme="minorHAnsi"/>
          </w:rPr>
          <w:delText xml:space="preserve">DAISY </w:delText>
        </w:r>
      </w:del>
      <w:ins w:id="2489" w:author="Louis" w:date="2024-02-23T11:54:00Z">
        <w:r w:rsidR="003C136D">
          <w:rPr>
            <w:rFonts w:eastAsiaTheme="minorHAnsi" w:hint="eastAsia"/>
          </w:rPr>
          <w:t xml:space="preserve">데이지 </w:t>
        </w:r>
      </w:ins>
      <w:del w:id="2490" w:author="Louis" w:date="2024-02-23T11:54:00Z">
        <w:r w:rsidRPr="00133E47" w:rsidDel="003C136D">
          <w:rPr>
            <w:rFonts w:eastAsiaTheme="minorHAnsi"/>
          </w:rPr>
          <w:delText>교과</w:delText>
        </w:r>
      </w:del>
      <w:ins w:id="2491" w:author="Louis" w:date="2024-02-23T11:54:00Z">
        <w:r w:rsidR="003C136D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서나 문서 파일을 읽을 때 </w:t>
      </w:r>
      <w:del w:id="2492" w:author="Louis" w:date="2024-02-15T09:38:00Z">
        <w:r w:rsidRPr="00133E47" w:rsidDel="00B90145">
          <w:rPr>
            <w:rFonts w:eastAsiaTheme="minorHAnsi"/>
          </w:rPr>
          <w:delText>읽는 목소리</w:delText>
        </w:r>
      </w:del>
      <w:ins w:id="2493" w:author="Louis" w:date="2024-02-15T09:38:00Z">
        <w:r w:rsidR="00B90145">
          <w:rPr>
            <w:rFonts w:eastAsiaTheme="minorHAnsi" w:hint="eastAsia"/>
          </w:rPr>
          <w:t>낭독 음성</w:t>
        </w:r>
      </w:ins>
      <w:r w:rsidRPr="00133E47">
        <w:rPr>
          <w:rFonts w:eastAsiaTheme="minorHAnsi"/>
        </w:rPr>
        <w:t>의 볼륨을 조절합니다.</w:t>
      </w:r>
      <w:del w:id="2494" w:author="Louis" w:date="2024-02-15T09:38:00Z">
        <w:r w:rsidRPr="00133E47" w:rsidDel="00B90145">
          <w:rPr>
            <w:rFonts w:eastAsiaTheme="minorHAnsi"/>
          </w:rPr>
          <w:delText xml:space="preserve"> </w:delText>
        </w:r>
      </w:del>
    </w:p>
    <w:p w14:paraId="1DEA1430" w14:textId="0104B5B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메뉴나 목록에 있는 경우 기본적으로 볼륨 버튼이 </w:t>
      </w:r>
      <w:del w:id="2495" w:author="Louis" w:date="2024-01-22T13:05:00Z">
        <w:r w:rsidRPr="00133E47" w:rsidDel="00691E00">
          <w:rPr>
            <w:rFonts w:eastAsiaTheme="minorHAnsi"/>
          </w:rPr>
          <w:delText>eMotion</w:delText>
        </w:r>
      </w:del>
      <w:ins w:id="2496" w:author="Louis" w:date="2024-01-22T13:05:00Z">
        <w:r w:rsidR="00691E00">
          <w:rPr>
            <w:rFonts w:eastAsiaTheme="minorHAnsi" w:hint="eastAsia"/>
          </w:rPr>
          <w:t xml:space="preserve">이모션 </w:t>
        </w:r>
        <w:r w:rsidR="00691E00">
          <w:rPr>
            <w:rFonts w:eastAsiaTheme="minorHAnsi"/>
          </w:rPr>
          <w:t>40</w:t>
        </w:r>
      </w:ins>
      <w:r w:rsidRPr="00133E47">
        <w:rPr>
          <w:rFonts w:eastAsiaTheme="minorHAnsi"/>
        </w:rPr>
        <w:t xml:space="preserve">의 </w:t>
      </w:r>
      <w:del w:id="2497" w:author="Louis" w:date="2024-02-15T09:38:00Z">
        <w:r w:rsidRPr="00133E47" w:rsidDel="00B90145">
          <w:rPr>
            <w:rFonts w:eastAsiaTheme="minorHAnsi"/>
          </w:rPr>
          <w:delText>기본</w:delText>
        </w:r>
      </w:del>
      <w:ins w:id="2498" w:author="Louis" w:date="2024-02-15T09:38:00Z">
        <w:r w:rsidR="00B90145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볼륨을 제어합니다.</w:t>
      </w:r>
    </w:p>
    <w:p w14:paraId="62CBBE5B" w14:textId="26B3D696" w:rsidR="00B90145" w:rsidRDefault="00253F3B" w:rsidP="00253F3B">
      <w:pPr>
        <w:rPr>
          <w:ins w:id="2499" w:author="Louis" w:date="2024-02-15T09:39:00Z"/>
          <w:rFonts w:eastAsiaTheme="minorHAnsi"/>
        </w:rPr>
      </w:pPr>
      <w:r w:rsidRPr="00133E47">
        <w:rPr>
          <w:rFonts w:eastAsiaTheme="minorHAnsi"/>
        </w:rPr>
        <w:t xml:space="preserve">배터리 상태를 확인하려면 </w:t>
      </w:r>
      <w:del w:id="25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볼륨 </w:t>
      </w:r>
      <w:del w:id="2502" w:author="Louis" w:date="2024-01-22T13:05:00Z">
        <w:r w:rsidRPr="00133E47" w:rsidDel="00691E00">
          <w:rPr>
            <w:rFonts w:eastAsiaTheme="minorHAnsi"/>
          </w:rPr>
          <w:delText>작게</w:delText>
        </w:r>
      </w:del>
      <w:ins w:id="2503" w:author="Louis" w:date="2024-02-15T09:38:00Z">
        <w:r w:rsidR="00B90145">
          <w:rPr>
            <w:rFonts w:eastAsiaTheme="minorHAnsi" w:hint="eastAsia"/>
          </w:rPr>
          <w:t>감소</w:t>
        </w:r>
      </w:ins>
      <w:del w:id="2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길게 </w:t>
      </w:r>
      <w:del w:id="2506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2507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날짜와 시간을 </w:t>
      </w:r>
      <w:del w:id="2508" w:author="Louis" w:date="2024-02-15T09:39:00Z">
        <w:r w:rsidRPr="00133E47" w:rsidDel="00B90145">
          <w:rPr>
            <w:rFonts w:eastAsiaTheme="minorHAnsi"/>
          </w:rPr>
          <w:delText>알려주</w:delText>
        </w:r>
      </w:del>
      <w:ins w:id="2509" w:author="Louis" w:date="2024-02-15T09:39:00Z">
        <w:r w:rsidR="00B90145">
          <w:rPr>
            <w:rFonts w:eastAsiaTheme="minorHAnsi" w:hint="eastAsia"/>
          </w:rPr>
          <w:t>확인하</w:t>
        </w:r>
      </w:ins>
      <w:r w:rsidRPr="00133E47">
        <w:rPr>
          <w:rFonts w:eastAsiaTheme="minorHAnsi"/>
        </w:rPr>
        <w:t xml:space="preserve">려면 </w:t>
      </w:r>
      <w:del w:id="2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볼륨 </w:t>
      </w:r>
      <w:del w:id="2512" w:author="Louis" w:date="2024-02-15T09:39:00Z">
        <w:r w:rsidRPr="00133E47" w:rsidDel="00B90145">
          <w:rPr>
            <w:rFonts w:eastAsiaTheme="minorHAnsi"/>
          </w:rPr>
          <w:delText>높이기</w:delText>
        </w:r>
      </w:del>
      <w:ins w:id="2513" w:author="Louis" w:date="2024-02-15T09:39:00Z">
        <w:r w:rsidR="00B90145">
          <w:rPr>
            <w:rFonts w:eastAsiaTheme="minorHAnsi" w:hint="eastAsia"/>
          </w:rPr>
          <w:t>증가</w:t>
        </w:r>
      </w:ins>
      <w:del w:id="25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버튼을 길게 누르십시오.</w:t>
      </w:r>
      <w:del w:id="2516" w:author="Louis" w:date="2024-02-15T09:39:00Z">
        <w:r w:rsidRPr="00133E47" w:rsidDel="00B90145">
          <w:rPr>
            <w:rFonts w:eastAsiaTheme="minorHAnsi"/>
          </w:rPr>
          <w:delText xml:space="preserve"> </w:delText>
        </w:r>
      </w:del>
    </w:p>
    <w:p w14:paraId="1DEA1431" w14:textId="07759A1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현재 </w:t>
      </w:r>
      <w:del w:id="2517" w:author="Louis" w:date="2024-02-15T09:39:00Z">
        <w:r w:rsidRPr="00133E47" w:rsidDel="00B90145">
          <w:rPr>
            <w:rFonts w:eastAsiaTheme="minorHAnsi"/>
          </w:rPr>
          <w:delText xml:space="preserve">상황에 맞는 </w:delText>
        </w:r>
      </w:del>
      <w:ins w:id="2518" w:author="Louis" w:date="2024-02-15T09:39:00Z">
        <w:r w:rsidR="00B90145">
          <w:rPr>
            <w:rFonts w:eastAsiaTheme="minorHAnsi" w:hint="eastAsia"/>
          </w:rPr>
          <w:t xml:space="preserve">맞추어진 </w:t>
        </w:r>
      </w:ins>
      <w:r w:rsidRPr="00133E47">
        <w:rPr>
          <w:rFonts w:eastAsiaTheme="minorHAnsi"/>
        </w:rPr>
        <w:t xml:space="preserve">음성/오디오 설정을 초기화하려면 </w:t>
      </w:r>
      <w:del w:id="25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음성 제어</w:t>
      </w:r>
      <w:del w:id="25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길게 누르</w:t>
      </w:r>
      <w:del w:id="2523" w:author="Louis" w:date="2024-02-15T09:39:00Z">
        <w:r w:rsidRPr="00133E47" w:rsidDel="00B90145">
          <w:rPr>
            <w:rFonts w:eastAsiaTheme="minorHAnsi"/>
          </w:rPr>
          <w:delText>세요</w:delText>
        </w:r>
      </w:del>
      <w:ins w:id="2524" w:author="Louis" w:date="2024-02-15T09:39:00Z">
        <w:r w:rsidR="00B90145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32" w14:textId="77777777" w:rsidR="00253F3B" w:rsidRPr="00133E47" w:rsidRDefault="00253F3B" w:rsidP="00253F3B">
      <w:pPr>
        <w:rPr>
          <w:rFonts w:eastAsiaTheme="minorHAnsi"/>
        </w:rPr>
      </w:pPr>
    </w:p>
    <w:p w14:paraId="1DEA1433" w14:textId="14D4B17B" w:rsidR="00253F3B" w:rsidRPr="00133E47" w:rsidRDefault="00253F3B">
      <w:pPr>
        <w:pStyle w:val="3"/>
        <w:ind w:left="1000" w:hanging="400"/>
        <w:pPrChange w:id="2525" w:author="CNT-18-20075" w:date="2024-02-20T09:31:00Z">
          <w:pPr/>
        </w:pPrChange>
      </w:pPr>
      <w:bookmarkStart w:id="2526" w:name="_Toc160006077"/>
      <w:r w:rsidRPr="00133E47">
        <w:t xml:space="preserve">1.2.4 </w:t>
      </w:r>
      <w:ins w:id="2527" w:author="Louis" w:date="2024-01-22T17:19:00Z">
        <w:r w:rsidR="00A44258">
          <w:rPr>
            <w:rFonts w:hint="eastAsia"/>
          </w:rPr>
          <w:t xml:space="preserve">제품의 </w:t>
        </w:r>
      </w:ins>
      <w:ins w:id="2528" w:author="Louis" w:date="2024-01-22T13:06:00Z">
        <w:r w:rsidR="00691E00">
          <w:rPr>
            <w:rFonts w:hint="eastAsia"/>
          </w:rPr>
          <w:t>좌측면</w:t>
        </w:r>
      </w:ins>
      <w:bookmarkEnd w:id="2526"/>
      <w:del w:id="2529" w:author="Louis" w:date="2024-01-22T13:06:00Z">
        <w:r w:rsidRPr="00133E47" w:rsidDel="00691E00">
          <w:delText>왼쪽 가장자리</w:delText>
        </w:r>
      </w:del>
    </w:p>
    <w:p w14:paraId="1DEA1434" w14:textId="02273CD5" w:rsidR="00253F3B" w:rsidRPr="00133E47" w:rsidRDefault="00253F3B" w:rsidP="00253F3B">
      <w:pPr>
        <w:rPr>
          <w:rFonts w:eastAsiaTheme="minorHAnsi"/>
        </w:rPr>
      </w:pPr>
      <w:del w:id="253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531" w:author="Young-Gwan Noh" w:date="2024-01-20T07:09:00Z">
        <w:del w:id="253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53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2534" w:author="Louis" w:date="2024-01-22T13:06:00Z">
        <w:r w:rsidRPr="00133E47" w:rsidDel="00691E00">
          <w:rPr>
            <w:rFonts w:eastAsiaTheme="minorHAnsi"/>
          </w:rPr>
          <w:delText>왼쪽 가장자리</w:delText>
        </w:r>
      </w:del>
      <w:ins w:id="2535" w:author="Louis" w:date="2024-01-22T13:06:00Z">
        <w:r w:rsidR="00691E00">
          <w:rPr>
            <w:rFonts w:eastAsiaTheme="minorHAnsi" w:hint="eastAsia"/>
          </w:rPr>
          <w:t>좌측면</w:t>
        </w:r>
      </w:ins>
      <w:r w:rsidRPr="00133E47">
        <w:rPr>
          <w:rFonts w:eastAsiaTheme="minorHAnsi"/>
        </w:rPr>
        <w:t xml:space="preserve">에는 </w:t>
      </w:r>
      <w:del w:id="25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녹음</w:t>
      </w:r>
      <w:del w:id="25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5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버튼과 USB 호스트 포트가 있습니다.</w:t>
      </w:r>
    </w:p>
    <w:p w14:paraId="1DEA1435" w14:textId="16C3105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후면에 가장 가까운 버튼은 '녹음 버튼'입니다. 이전에 녹</w:t>
      </w:r>
      <w:del w:id="2540" w:author="Louis" w:date="2024-02-15T09:40:00Z">
        <w:r w:rsidRPr="00133E47" w:rsidDel="00B90145">
          <w:rPr>
            <w:rFonts w:eastAsiaTheme="minorHAnsi"/>
          </w:rPr>
          <w:delText>화</w:delText>
        </w:r>
      </w:del>
      <w:ins w:id="2541" w:author="Louis" w:date="2024-02-15T09:40:00Z">
        <w:r w:rsidR="00B90145">
          <w:rPr>
            <w:rFonts w:eastAsiaTheme="minorHAnsi" w:hint="eastAsia"/>
          </w:rPr>
          <w:t>음</w:t>
        </w:r>
      </w:ins>
      <w:r w:rsidRPr="00133E47">
        <w:rPr>
          <w:rFonts w:eastAsiaTheme="minorHAnsi"/>
        </w:rPr>
        <w:t xml:space="preserve">된 콘텐츠에 </w:t>
      </w:r>
      <w:del w:id="2542" w:author="Louis" w:date="2024-02-27T10:22:00Z">
        <w:r w:rsidRPr="00133E47" w:rsidDel="00A640B9">
          <w:rPr>
            <w:rFonts w:eastAsiaTheme="minorHAnsi"/>
          </w:rPr>
          <w:delText>액세스하려면</w:delText>
        </w:r>
      </w:del>
      <w:ins w:id="2543" w:author="Louis" w:date="2024-02-27T10:22:00Z">
        <w:r w:rsidR="00A640B9">
          <w:rPr>
            <w:rFonts w:eastAsiaTheme="minorHAnsi"/>
          </w:rPr>
          <w:t>접근하려면</w:t>
        </w:r>
      </w:ins>
      <w:r w:rsidRPr="00133E47">
        <w:rPr>
          <w:rFonts w:eastAsiaTheme="minorHAnsi"/>
        </w:rPr>
        <w:t xml:space="preserve"> 녹</w:t>
      </w:r>
      <w:del w:id="2544" w:author="Louis" w:date="2024-01-22T13:06:00Z">
        <w:r w:rsidRPr="00133E47" w:rsidDel="00691E00">
          <w:rPr>
            <w:rFonts w:eastAsiaTheme="minorHAnsi"/>
          </w:rPr>
          <w:delText>화</w:delText>
        </w:r>
      </w:del>
      <w:ins w:id="2545" w:author="Louis" w:date="2024-01-22T13:06:00Z">
        <w:r w:rsidR="00691E00">
          <w:rPr>
            <w:rFonts w:eastAsiaTheme="minorHAnsi" w:hint="eastAsia"/>
          </w:rPr>
          <w:t>음</w:t>
        </w:r>
      </w:ins>
      <w:r w:rsidRPr="00133E47">
        <w:rPr>
          <w:rFonts w:eastAsiaTheme="minorHAnsi"/>
        </w:rPr>
        <w:t xml:space="preserve"> 버튼을 </w:t>
      </w:r>
      <w:del w:id="2546" w:author="Louis" w:date="2024-02-15T09:40:00Z">
        <w:r w:rsidRPr="00133E47" w:rsidDel="00B90145">
          <w:rPr>
            <w:rFonts w:eastAsiaTheme="minorHAnsi"/>
          </w:rPr>
          <w:delText>빠르게</w:delText>
        </w:r>
      </w:del>
      <w:ins w:id="2547" w:author="Louis" w:date="2024-02-15T09:40:00Z">
        <w:r w:rsidR="00B90145">
          <w:rPr>
            <w:rFonts w:eastAsiaTheme="minorHAnsi" w:hint="eastAsia"/>
          </w:rPr>
          <w:t>짧게</w:t>
        </w:r>
      </w:ins>
      <w:r w:rsidRPr="00133E47">
        <w:rPr>
          <w:rFonts w:eastAsiaTheme="minorHAnsi"/>
        </w:rPr>
        <w:t xml:space="preserve"> 누르</w:t>
      </w:r>
      <w:del w:id="2548" w:author="Louis" w:date="2024-01-22T13:06:00Z">
        <w:r w:rsidRPr="00133E47" w:rsidDel="00691E00">
          <w:rPr>
            <w:rFonts w:eastAsiaTheme="minorHAnsi"/>
          </w:rPr>
          <w:delText>세요</w:delText>
        </w:r>
      </w:del>
      <w:ins w:id="2549" w:author="Louis" w:date="2024-01-22T13:06:00Z">
        <w:r w:rsidR="00691E00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길게 누르면 </w:t>
      </w:r>
      <w:del w:id="2550" w:author="Louis" w:date="2024-02-15T09:41:00Z">
        <w:r w:rsidRPr="00133E47" w:rsidDel="00B90145">
          <w:rPr>
            <w:rFonts w:eastAsiaTheme="minorHAnsi"/>
          </w:rPr>
          <w:delText xml:space="preserve">새로운 </w:delText>
        </w:r>
      </w:del>
      <w:r w:rsidRPr="00133E47">
        <w:rPr>
          <w:rFonts w:eastAsiaTheme="minorHAnsi"/>
        </w:rPr>
        <w:t>녹음</w:t>
      </w:r>
      <w:del w:id="2551" w:author="Louis" w:date="2024-02-15T09:40:00Z">
        <w:r w:rsidRPr="00133E47" w:rsidDel="00B90145">
          <w:rPr>
            <w:rFonts w:eastAsiaTheme="minorHAnsi"/>
          </w:rPr>
          <w:delText>이</w:delText>
        </w:r>
      </w:del>
      <w:ins w:id="2552" w:author="Louis" w:date="2024-02-15T09:40:00Z">
        <w:r w:rsidR="00B90145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ins w:id="2553" w:author="Louis" w:date="2024-02-15T09:41:00Z">
        <w:r w:rsidR="00B90145">
          <w:rPr>
            <w:rFonts w:eastAsiaTheme="minorHAnsi" w:hint="eastAsia"/>
          </w:rPr>
          <w:t>새로 시작</w:t>
        </w:r>
      </w:ins>
      <w:del w:id="2554" w:author="Louis" w:date="2024-02-15T09:40:00Z">
        <w:r w:rsidRPr="00133E47" w:rsidDel="00B90145">
          <w:rPr>
            <w:rFonts w:eastAsiaTheme="minorHAnsi"/>
          </w:rPr>
          <w:delText>됩</w:delText>
        </w:r>
      </w:del>
      <w:ins w:id="2555" w:author="Louis" w:date="2024-02-15T09:40:00Z">
        <w:r w:rsidR="00B90145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436" w14:textId="1FA00D5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장치 전면 </w:t>
      </w:r>
      <w:del w:id="2556" w:author="Louis" w:date="2024-01-22T13:07:00Z">
        <w:r w:rsidRPr="00133E47" w:rsidDel="00691E00">
          <w:rPr>
            <w:rFonts w:eastAsiaTheme="minorHAnsi"/>
          </w:rPr>
          <w:delText>근처</w:delText>
        </w:r>
      </w:del>
      <w:ins w:id="2557" w:author="Louis" w:date="2024-02-15T09:41:00Z">
        <w:r w:rsidR="00B90145">
          <w:rPr>
            <w:rFonts w:eastAsiaTheme="minorHAnsi" w:hint="eastAsia"/>
          </w:rPr>
          <w:t>가까이</w:t>
        </w:r>
      </w:ins>
      <w:r w:rsidRPr="00133E47">
        <w:rPr>
          <w:rFonts w:eastAsiaTheme="minorHAnsi"/>
        </w:rPr>
        <w:t xml:space="preserve">에는 </w:t>
      </w:r>
      <w:ins w:id="2558" w:author="Louis" w:date="2024-02-15T09:41:00Z">
        <w:r w:rsidR="00B90145">
          <w:rPr>
            <w:rFonts w:eastAsiaTheme="minorHAnsi" w:hint="eastAsia"/>
          </w:rPr>
          <w:t xml:space="preserve">저장 </w:t>
        </w:r>
      </w:ins>
      <w:r w:rsidRPr="00133E47">
        <w:rPr>
          <w:rFonts w:eastAsiaTheme="minorHAnsi"/>
        </w:rPr>
        <w:t>드라이브</w:t>
      </w:r>
      <w:del w:id="2559" w:author="Louis" w:date="2024-02-15T09:41:00Z">
        <w:r w:rsidRPr="00133E47" w:rsidDel="00B90145">
          <w:rPr>
            <w:rFonts w:eastAsiaTheme="minorHAnsi"/>
          </w:rPr>
          <w:delText>와</w:delText>
        </w:r>
      </w:del>
      <w:r w:rsidRPr="00133E47">
        <w:rPr>
          <w:rFonts w:eastAsiaTheme="minorHAnsi"/>
        </w:rPr>
        <w:t xml:space="preserve"> </w:t>
      </w:r>
      <w:ins w:id="2560" w:author="Louis" w:date="2024-02-15T09:41:00Z">
        <w:r w:rsidR="00B90145">
          <w:rPr>
            <w:rFonts w:eastAsiaTheme="minorHAnsi" w:hint="eastAsia"/>
          </w:rPr>
          <w:t xml:space="preserve">또는 </w:t>
        </w:r>
      </w:ins>
      <w:r w:rsidRPr="00133E47">
        <w:rPr>
          <w:rFonts w:eastAsiaTheme="minorHAnsi"/>
        </w:rPr>
        <w:t xml:space="preserve">QWERTY 키보드를 </w:t>
      </w:r>
      <w:del w:id="256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562" w:author="Young-Gwan Noh" w:date="2024-01-20T07:09:00Z">
        <w:del w:id="256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56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연결하기 위한 USB A 호스트 포트가 있습니다.</w:t>
      </w:r>
    </w:p>
    <w:p w14:paraId="1DEA1437" w14:textId="77777777" w:rsidR="00253F3B" w:rsidRPr="00133E47" w:rsidRDefault="00253F3B" w:rsidP="00253F3B">
      <w:pPr>
        <w:rPr>
          <w:rFonts w:eastAsiaTheme="minorHAnsi"/>
        </w:rPr>
      </w:pPr>
    </w:p>
    <w:p w14:paraId="1DEA1438" w14:textId="6F82887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축하</w:t>
      </w:r>
      <w:ins w:id="2565" w:author="CNT-18-20075" w:date="2024-01-19T10:50:00Z">
        <w:r w:rsidR="003013D8">
          <w:rPr>
            <w:rFonts w:eastAsiaTheme="minorHAnsi" w:hint="eastAsia"/>
          </w:rPr>
          <w:t>합니다</w:t>
        </w:r>
      </w:ins>
      <w:del w:id="2566" w:author="CNT-18-20075" w:date="2024-01-19T10:50:00Z">
        <w:r w:rsidRPr="00133E47" w:rsidDel="003013D8">
          <w:rPr>
            <w:rFonts w:eastAsiaTheme="minorHAnsi"/>
          </w:rPr>
          <w:delText>해요</w:delText>
        </w:r>
      </w:del>
      <w:r w:rsidRPr="00133E47">
        <w:rPr>
          <w:rFonts w:eastAsiaTheme="minorHAnsi"/>
        </w:rPr>
        <w:t xml:space="preserve">! 이제 </w:t>
      </w:r>
      <w:del w:id="256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568" w:author="Young-Gwan Noh" w:date="2024-01-20T07:09:00Z">
        <w:del w:id="256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57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버튼과 포트의 기본 기능에 익숙해</w:t>
      </w:r>
      <w:del w:id="2571" w:author="Louis" w:date="2024-02-15T13:53:00Z">
        <w:r w:rsidRPr="00133E47" w:rsidDel="00F81A3B">
          <w:rPr>
            <w:rFonts w:eastAsiaTheme="minorHAnsi"/>
          </w:rPr>
          <w:delText>졌</w:delText>
        </w:r>
      </w:del>
      <w:ins w:id="2572" w:author="Louis" w:date="2024-02-15T13:53:00Z">
        <w:r w:rsidR="00F81A3B">
          <w:rPr>
            <w:rFonts w:eastAsiaTheme="minorHAnsi" w:hint="eastAsia"/>
          </w:rPr>
          <w:t>지셨</w:t>
        </w:r>
      </w:ins>
      <w:r w:rsidRPr="00133E47">
        <w:rPr>
          <w:rFonts w:eastAsiaTheme="minorHAnsi"/>
        </w:rPr>
        <w:t xml:space="preserve">습니다. 매뉴얼의 나머지 부분에서는 </w:t>
      </w:r>
      <w:del w:id="25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574" w:author="Young-Gwan Noh" w:date="2024-01-20T07:09:00Z">
        <w:del w:id="25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5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2577" w:author="Louis" w:date="2024-02-15T09:42:00Z">
        <w:r w:rsidRPr="00133E47" w:rsidDel="00B90145">
          <w:rPr>
            <w:rFonts w:eastAsiaTheme="minorHAnsi"/>
          </w:rPr>
          <w:delText>잠재력</w:delText>
        </w:r>
      </w:del>
      <w:ins w:id="2578" w:author="Louis" w:date="2024-02-15T09:42:00Z">
        <w:r w:rsidR="00B90145">
          <w:rPr>
            <w:rFonts w:eastAsiaTheme="minorHAnsi" w:hint="eastAsia"/>
          </w:rPr>
          <w:t>활용도</w:t>
        </w:r>
      </w:ins>
      <w:del w:id="2579" w:author="Louis" w:date="2024-02-15T09:42:00Z">
        <w:r w:rsidRPr="00133E47" w:rsidDel="00B90145">
          <w:rPr>
            <w:rFonts w:eastAsiaTheme="minorHAnsi"/>
          </w:rPr>
          <w:delText>을</w:delText>
        </w:r>
      </w:del>
      <w:ins w:id="2580" w:author="Louis" w:date="2024-02-15T09:42:00Z">
        <w:r w:rsidR="00B90145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극대화하는 데 도움이 되도록 각 기능을 더 자세히 설명합니다.</w:t>
      </w:r>
    </w:p>
    <w:p w14:paraId="1DEA1439" w14:textId="77777777" w:rsidR="00253F3B" w:rsidRPr="00133E47" w:rsidRDefault="00253F3B" w:rsidP="00253F3B">
      <w:pPr>
        <w:rPr>
          <w:rFonts w:eastAsiaTheme="minorHAnsi"/>
        </w:rPr>
      </w:pPr>
    </w:p>
    <w:p w14:paraId="1DEA143A" w14:textId="2F99E1B5" w:rsidR="00253F3B" w:rsidRPr="003013D8" w:rsidRDefault="00253F3B">
      <w:pPr>
        <w:pStyle w:val="2"/>
        <w:rPr>
          <w:rPrChange w:id="2581" w:author="CNT-18-20075" w:date="2024-01-19T10:51:00Z">
            <w:rPr>
              <w:rFonts w:eastAsiaTheme="minorHAnsi"/>
            </w:rPr>
          </w:rPrChange>
        </w:rPr>
        <w:pPrChange w:id="2582" w:author="CNT-18-20075" w:date="2024-02-20T09:31:00Z">
          <w:pPr/>
        </w:pPrChange>
      </w:pPr>
      <w:bookmarkStart w:id="2583" w:name="_Toc160006078"/>
      <w:r w:rsidRPr="003013D8">
        <w:rPr>
          <w:rPrChange w:id="2584" w:author="CNT-18-20075" w:date="2024-01-19T10:51:00Z">
            <w:rPr>
              <w:rFonts w:eastAsiaTheme="minorHAnsi"/>
            </w:rPr>
          </w:rPrChange>
        </w:rPr>
        <w:t>1.3 하드웨어 사양</w:t>
      </w:r>
      <w:bookmarkEnd w:id="2583"/>
    </w:p>
    <w:p w14:paraId="1DEA143B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운영 체제: Android™ 12</w:t>
      </w:r>
    </w:p>
    <w:p w14:paraId="1DEA143C" w14:textId="5C8D9C1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2. 내부 저장소: 64GB UFS 2.1(</w:t>
      </w:r>
      <w:ins w:id="2585" w:author="Louis" w:date="2024-01-22T13:08:00Z">
        <w:r w:rsidR="00691E00">
          <w:rPr>
            <w:rFonts w:eastAsiaTheme="minorHAnsi" w:hint="eastAsia"/>
          </w:rPr>
          <w:t xml:space="preserve">사용자용으로 </w:t>
        </w:r>
      </w:ins>
      <w:ins w:id="2586" w:author="CNT-18-20075" w:date="2024-01-19T10:52:00Z">
        <w:del w:id="2587" w:author="Louis" w:date="2024-01-22T13:07:00Z">
          <w:r w:rsidR="003013D8" w:rsidRPr="00133E47" w:rsidDel="00691E00">
            <w:rPr>
              <w:rFonts w:eastAsiaTheme="minorHAnsi"/>
            </w:rPr>
            <w:delText xml:space="preserve">사용자에게 </w:delText>
          </w:r>
        </w:del>
      </w:ins>
      <w:r w:rsidRPr="00133E47">
        <w:rPr>
          <w:rFonts w:eastAsiaTheme="minorHAnsi"/>
        </w:rPr>
        <w:t>약 43GB 사용 가능)</w:t>
      </w:r>
    </w:p>
    <w:p w14:paraId="1DEA143D" w14:textId="77777777" w:rsidR="00253F3B" w:rsidRPr="00133E47" w:rsidDel="003013D8" w:rsidRDefault="00253F3B" w:rsidP="00253F3B">
      <w:pPr>
        <w:rPr>
          <w:del w:id="2588" w:author="CNT-18-20075" w:date="2024-01-19T10:52:00Z"/>
          <w:rFonts w:eastAsiaTheme="minorHAnsi"/>
        </w:rPr>
      </w:pPr>
    </w:p>
    <w:p w14:paraId="1DEA143E" w14:textId="77777777" w:rsidR="00253F3B" w:rsidRPr="00133E47" w:rsidDel="003013D8" w:rsidRDefault="00253F3B" w:rsidP="00253F3B">
      <w:pPr>
        <w:rPr>
          <w:del w:id="2589" w:author="CNT-18-20075" w:date="2024-01-19T10:52:00Z"/>
          <w:rFonts w:eastAsiaTheme="minorHAnsi"/>
        </w:rPr>
      </w:pPr>
      <w:del w:id="2590" w:author="CNT-18-20075" w:date="2024-01-19T10:52:00Z">
        <w:r w:rsidRPr="00133E47" w:rsidDel="003013D8">
          <w:rPr>
            <w:rFonts w:eastAsiaTheme="minorHAnsi"/>
          </w:rPr>
          <w:delText>사용자에게).</w:delText>
        </w:r>
      </w:del>
    </w:p>
    <w:p w14:paraId="1DEA143F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3. 램: 4GB LPDDR4X.</w:t>
      </w:r>
    </w:p>
    <w:p w14:paraId="1DEA1440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4. CPU: Octa(4 x 2.0GHz Kryo Gold, 4 x 1.8GHz Kryo Silver)</w:t>
      </w:r>
    </w:p>
    <w:p w14:paraId="1DEA144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5. 배터리: 리튬 이온 3.8V, 5000mAh(내장).</w:t>
      </w:r>
    </w:p>
    <w:p w14:paraId="1DEA1442" w14:textId="35730DE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6. 배터리 사용 시간: 약 19시간(점자 및 TTS 사용 시, 내</w:t>
      </w:r>
      <w:del w:id="2591" w:author="Louis" w:date="2024-02-15T09:43:00Z">
        <w:r w:rsidRPr="00133E47" w:rsidDel="009738AD">
          <w:rPr>
            <w:rFonts w:eastAsiaTheme="minorHAnsi"/>
          </w:rPr>
          <w:delText>부</w:delText>
        </w:r>
      </w:del>
      <w:ins w:id="2592" w:author="Louis" w:date="2024-02-15T09:43:00Z">
        <w:r w:rsidR="009738AD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스피커 중간 볼륨)</w:t>
      </w:r>
    </w:p>
    <w:p w14:paraId="1DEA1443" w14:textId="441651B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7. 키보드: 9</w:t>
      </w:r>
      <w:del w:id="2593" w:author="Louis" w:date="2024-02-15T09:43:00Z">
        <w:r w:rsidRPr="00133E47" w:rsidDel="009738AD">
          <w:rPr>
            <w:rFonts w:eastAsiaTheme="minorHAnsi"/>
          </w:rPr>
          <w:delText>키</w:delText>
        </w:r>
      </w:del>
      <w:ins w:id="2594" w:author="Louis" w:date="2024-02-15T09:43:00Z">
        <w:r w:rsidR="009738AD">
          <w:rPr>
            <w:rFonts w:eastAsiaTheme="minorHAnsi" w:hint="eastAsia"/>
          </w:rPr>
          <w:t>개의</w:t>
        </w:r>
      </w:ins>
      <w:r w:rsidRPr="00133E47">
        <w:rPr>
          <w:rFonts w:eastAsiaTheme="minorHAnsi"/>
        </w:rPr>
        <w:t xml:space="preserve"> 퍼킨스 스타일 점자 키보드, Control 및 Alt</w:t>
      </w:r>
      <w:ins w:id="2595" w:author="Louis" w:date="2024-02-15T09:44:00Z">
        <w:r w:rsidR="009738AD">
          <w:rPr>
            <w:rFonts w:eastAsiaTheme="minorHAnsi" w:hint="eastAsia"/>
          </w:rPr>
          <w:t>키</w:t>
        </w:r>
      </w:ins>
      <w:r w:rsidRPr="00133E47">
        <w:rPr>
          <w:rFonts w:eastAsiaTheme="minorHAnsi"/>
        </w:rPr>
        <w:t>, 기능 키 4개, 커서 라우팅 키 40개, 스크롤 버튼 4개, 커서 버튼 2개, 홈 키 및 입력 선택기 버튼.</w:t>
      </w:r>
    </w:p>
    <w:p w14:paraId="1DEA1444" w14:textId="2F3606A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8. 점자 디스플레이: </w:t>
      </w:r>
      <w:ins w:id="2596" w:author="CNT-18-20075" w:date="2024-01-19T10:53:00Z">
        <w:del w:id="2597" w:author="Louis" w:date="2024-01-22T13:09:00Z">
          <w:r w:rsidR="003013D8" w:rsidDel="00A973DC">
            <w:rPr>
              <w:rFonts w:eastAsiaTheme="minorHAnsi" w:hint="eastAsia"/>
            </w:rPr>
            <w:delText xml:space="preserve">변동 </w:delText>
          </w:r>
        </w:del>
      </w:ins>
      <w:ins w:id="2598" w:author="CNT-18-20075" w:date="2024-01-19T10:54:00Z">
        <w:del w:id="2599" w:author="Louis" w:date="2024-01-22T13:09:00Z">
          <w:r w:rsidR="003013D8" w:rsidDel="00A973DC">
            <w:rPr>
              <w:rFonts w:eastAsiaTheme="minorHAnsi" w:hint="eastAsia"/>
            </w:rPr>
            <w:delText xml:space="preserve">가능한 </w:delText>
          </w:r>
        </w:del>
      </w:ins>
      <w:del w:id="2600" w:author="CNT-18-20075" w:date="2024-01-19T10:54:00Z">
        <w:r w:rsidRPr="00133E47" w:rsidDel="003013D8">
          <w:rPr>
            <w:rFonts w:eastAsiaTheme="minorHAnsi"/>
          </w:rPr>
          <w:delText xml:space="preserve">새로 고칠 수 있는 </w:delText>
        </w:r>
      </w:del>
      <w:r w:rsidRPr="00133E47">
        <w:rPr>
          <w:rFonts w:eastAsiaTheme="minorHAnsi"/>
        </w:rPr>
        <w:t>점자</w:t>
      </w:r>
      <w:del w:id="2601" w:author="CNT-18-20075" w:date="2024-01-19T10:54:00Z">
        <w:r w:rsidRPr="00133E47" w:rsidDel="003013D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셀 40개.</w:t>
      </w:r>
    </w:p>
    <w:p w14:paraId="1DEA1445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9. 무선: 　 </w:t>
      </w:r>
      <w:del w:id="2602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2603" w:author="CNT-18-20075" w:date="2024-01-19T13:46:00Z">
        <w:r w:rsidR="001D27E3">
          <w:rPr>
            <w:rFonts w:eastAsiaTheme="minorHAnsi"/>
          </w:rPr>
          <w:t>Wi-fi</w:t>
        </w:r>
      </w:ins>
      <w:r w:rsidRPr="00133E47">
        <w:rPr>
          <w:rFonts w:eastAsiaTheme="minorHAnsi"/>
        </w:rPr>
        <w:t xml:space="preserve"> 802.11a/b/g/n/ac, 듀얼 밴드; 블루투스 5.0(HID, A2DP, HFP)</w:t>
      </w:r>
    </w:p>
    <w:p w14:paraId="1DEA1446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10. 인터페이스: USB C x 1, USB A X 1, 마이크로 SD 카드 슬롯 1개(FAT32 및 exFAT 지원)</w:t>
      </w:r>
    </w:p>
    <w:p w14:paraId="1DEA1447" w14:textId="3FE09C0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11. 사운드: 내</w:t>
      </w:r>
      <w:del w:id="2604" w:author="Louis" w:date="2024-01-22T13:09:00Z">
        <w:r w:rsidRPr="00133E47" w:rsidDel="00A973DC">
          <w:rPr>
            <w:rFonts w:eastAsiaTheme="minorHAnsi"/>
          </w:rPr>
          <w:delText>부</w:delText>
        </w:r>
      </w:del>
      <w:ins w:id="2605" w:author="Louis" w:date="2024-01-22T13:09:00Z">
        <w:r w:rsidR="00A973DC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스테레오 스피커, 스테레오 헤드폰 잭.</w:t>
      </w:r>
    </w:p>
    <w:p w14:paraId="1DEA1448" w14:textId="2121176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12. 음성 녹음: 내</w:t>
      </w:r>
      <w:del w:id="2606" w:author="Louis" w:date="2024-01-22T13:09:00Z">
        <w:r w:rsidRPr="00133E47" w:rsidDel="00A973DC">
          <w:rPr>
            <w:rFonts w:eastAsiaTheme="minorHAnsi"/>
          </w:rPr>
          <w:delText>부</w:delText>
        </w:r>
      </w:del>
      <w:ins w:id="2607" w:author="Louis" w:date="2024-01-22T13:09:00Z">
        <w:r w:rsidR="00A973DC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스테레오 MEMS 마이크, 헤드셋 마이크, USB 오디오 지원.</w:t>
      </w:r>
    </w:p>
    <w:p w14:paraId="1DEA1449" w14:textId="29A0737C" w:rsidR="00253F3B" w:rsidRDefault="00253F3B" w:rsidP="00253F3B">
      <w:pPr>
        <w:rPr>
          <w:ins w:id="2608" w:author="CNT-18-20075" w:date="2024-01-19T10:54:00Z"/>
          <w:rFonts w:eastAsiaTheme="minorHAnsi"/>
        </w:rPr>
      </w:pPr>
      <w:r w:rsidRPr="00133E47">
        <w:rPr>
          <w:rFonts w:eastAsiaTheme="minorHAnsi"/>
        </w:rPr>
        <w:t xml:space="preserve">13. 진동 모터: </w:t>
      </w:r>
      <w:del w:id="2609" w:author="Louis" w:date="2024-01-22T13:09:00Z">
        <w:r w:rsidRPr="00133E47" w:rsidDel="00A973DC">
          <w:rPr>
            <w:rFonts w:eastAsiaTheme="minorHAnsi"/>
          </w:rPr>
          <w:delText>설치됨</w:delText>
        </w:r>
      </w:del>
      <w:ins w:id="2610" w:author="Louis" w:date="2024-01-22T13:09:00Z">
        <w:r w:rsidR="00A973DC">
          <w:rPr>
            <w:rFonts w:eastAsiaTheme="minorHAnsi" w:hint="eastAsia"/>
          </w:rPr>
          <w:t>지원</w:t>
        </w:r>
      </w:ins>
      <w:del w:id="2611" w:author="Louis" w:date="2024-01-22T13:09:00Z">
        <w:r w:rsidRPr="00133E47" w:rsidDel="00A973DC">
          <w:rPr>
            <w:rFonts w:eastAsiaTheme="minorHAnsi"/>
          </w:rPr>
          <w:delText>.</w:delText>
        </w:r>
      </w:del>
    </w:p>
    <w:p w14:paraId="1DEA144A" w14:textId="77777777" w:rsidR="0033262C" w:rsidRPr="00133E47" w:rsidRDefault="0033262C" w:rsidP="00253F3B">
      <w:pPr>
        <w:rPr>
          <w:rFonts w:eastAsiaTheme="minorHAnsi"/>
        </w:rPr>
      </w:pPr>
    </w:p>
    <w:p w14:paraId="1DEA144B" w14:textId="77777777" w:rsidR="00253F3B" w:rsidRPr="0033262C" w:rsidDel="0033262C" w:rsidRDefault="00253F3B">
      <w:pPr>
        <w:pStyle w:val="2"/>
        <w:rPr>
          <w:del w:id="2612" w:author="CNT-18-20075" w:date="2024-01-19T10:54:00Z"/>
          <w:rPrChange w:id="2613" w:author="CNT-18-20075" w:date="2024-01-19T10:54:00Z">
            <w:rPr>
              <w:del w:id="2614" w:author="CNT-18-20075" w:date="2024-01-19T10:54:00Z"/>
              <w:rFonts w:eastAsiaTheme="minorHAnsi"/>
            </w:rPr>
          </w:rPrChange>
        </w:rPr>
        <w:pPrChange w:id="2615" w:author="CNT-18-20075" w:date="2024-02-20T09:31:00Z">
          <w:pPr/>
        </w:pPrChange>
      </w:pPr>
    </w:p>
    <w:p w14:paraId="1DEA144C" w14:textId="7DB9CCAA" w:rsidR="00253F3B" w:rsidRPr="0033262C" w:rsidRDefault="00253F3B">
      <w:pPr>
        <w:pStyle w:val="2"/>
        <w:rPr>
          <w:rPrChange w:id="2616" w:author="CNT-18-20075" w:date="2024-01-19T10:54:00Z">
            <w:rPr>
              <w:rFonts w:eastAsiaTheme="minorHAnsi"/>
            </w:rPr>
          </w:rPrChange>
        </w:rPr>
        <w:pPrChange w:id="2617" w:author="CNT-18-20075" w:date="2024-02-20T09:31:00Z">
          <w:pPr/>
        </w:pPrChange>
      </w:pPr>
      <w:bookmarkStart w:id="2618" w:name="_Toc160006079"/>
      <w:r w:rsidRPr="0033262C">
        <w:rPr>
          <w:rPrChange w:id="2619" w:author="CNT-18-20075" w:date="2024-01-19T10:54:00Z">
            <w:rPr>
              <w:rFonts w:eastAsiaTheme="minorHAnsi"/>
            </w:rPr>
          </w:rPrChange>
        </w:rPr>
        <w:t xml:space="preserve">1.4 </w:t>
      </w:r>
      <w:del w:id="2620" w:author="CNT-18-20075" w:date="2024-01-19T10:07:00Z">
        <w:r w:rsidRPr="0033262C" w:rsidDel="00CD3408">
          <w:rPr>
            <w:rPrChange w:id="2621" w:author="CNT-18-20075" w:date="2024-01-19T10:54:00Z">
              <w:rPr>
                <w:rFonts w:eastAsiaTheme="minorHAnsi"/>
              </w:rPr>
            </w:rPrChange>
          </w:rPr>
          <w:delText>점자 eMotion</w:delText>
        </w:r>
      </w:del>
      <w:ins w:id="2622" w:author="CNT-18-20075" w:date="2024-01-19T11:23:00Z">
        <w:del w:id="2623" w:author="Young-Gwan Noh" w:date="2024-01-20T07:09:00Z">
          <w:r w:rsidR="006A536E" w:rsidDel="00720EC5">
            <w:delText>Braille eMotion</w:delText>
          </w:r>
        </w:del>
      </w:ins>
      <w:ins w:id="2624" w:author="Young-Gwan Noh" w:date="2024-01-20T07:09:00Z">
        <w:del w:id="2625" w:author="Louis" w:date="2024-02-26T10:55:00Z">
          <w:r w:rsidR="00720EC5" w:rsidDel="0080718D">
            <w:delText>브레일 이모션 40</w:delText>
          </w:r>
        </w:del>
      </w:ins>
      <w:ins w:id="2626" w:author="Louis" w:date="2024-02-26T10:55:00Z">
        <w:r w:rsidR="0080718D">
          <w:t>브레일이모션 40</w:t>
        </w:r>
      </w:ins>
      <w:r w:rsidRPr="0033262C">
        <w:rPr>
          <w:rPrChange w:id="2627" w:author="CNT-18-20075" w:date="2024-01-19T10:54:00Z">
            <w:rPr>
              <w:rFonts w:eastAsiaTheme="minorHAnsi"/>
            </w:rPr>
          </w:rPrChange>
        </w:rPr>
        <w:t xml:space="preserve">의 </w:t>
      </w:r>
      <w:ins w:id="2628" w:author="Louis" w:date="2024-01-22T13:10:00Z">
        <w:r w:rsidR="00A973DC">
          <w:rPr>
            <w:rFonts w:hint="eastAsia"/>
          </w:rPr>
          <w:t>저장공간</w:t>
        </w:r>
      </w:ins>
      <w:bookmarkEnd w:id="2618"/>
      <w:del w:id="2629" w:author="Louis" w:date="2024-01-22T13:10:00Z">
        <w:r w:rsidRPr="0033262C" w:rsidDel="00A973DC">
          <w:rPr>
            <w:rPrChange w:id="2630" w:author="CNT-18-20075" w:date="2024-01-19T10:54:00Z">
              <w:rPr>
                <w:rFonts w:eastAsiaTheme="minorHAnsi"/>
              </w:rPr>
            </w:rPrChange>
          </w:rPr>
          <w:delText>기억</w:delText>
        </w:r>
      </w:del>
    </w:p>
    <w:p w14:paraId="1DEA144D" w14:textId="414BF665" w:rsidR="00253F3B" w:rsidRPr="00133E47" w:rsidRDefault="00253F3B" w:rsidP="00253F3B">
      <w:pPr>
        <w:rPr>
          <w:rFonts w:eastAsiaTheme="minorHAnsi"/>
        </w:rPr>
      </w:pPr>
      <w:del w:id="263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632" w:author="Young-Gwan Noh" w:date="2024-01-20T07:09:00Z">
        <w:del w:id="263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63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4GB RAM(Random Access Memory)과 64GB 플래시 메모리를 갖추고 있습니다. RAM은 프로그램 실행을 위</w:t>
      </w:r>
      <w:del w:id="2635" w:author="Louis" w:date="2024-02-15T09:45:00Z">
        <w:r w:rsidRPr="00133E47" w:rsidDel="009738AD">
          <w:rPr>
            <w:rFonts w:eastAsiaTheme="minorHAnsi"/>
          </w:rPr>
          <w:delText>해</w:delText>
        </w:r>
      </w:del>
      <w:ins w:id="2636" w:author="Louis" w:date="2024-02-15T09:45:00Z">
        <w:r w:rsidR="009738AD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</w:t>
      </w:r>
      <w:del w:id="2637" w:author="Louis" w:date="2024-02-15T09:45:00Z">
        <w:r w:rsidRPr="00133E47" w:rsidDel="009738AD">
          <w:rPr>
            <w:rFonts w:eastAsiaTheme="minorHAnsi"/>
          </w:rPr>
          <w:delText>예</w:delText>
        </w:r>
      </w:del>
      <w:del w:id="2638" w:author="Louis" w:date="2024-01-22T17:21:00Z">
        <w:r w:rsidRPr="00133E47" w:rsidDel="0044544C">
          <w:rPr>
            <w:rFonts w:eastAsiaTheme="minorHAnsi"/>
          </w:rPr>
          <w:delText>약</w:delText>
        </w:r>
      </w:del>
      <w:del w:id="2639" w:author="Louis" w:date="2024-02-15T09:45:00Z">
        <w:r w:rsidRPr="00133E47" w:rsidDel="009738AD">
          <w:rPr>
            <w:rFonts w:eastAsiaTheme="minorHAnsi"/>
          </w:rPr>
          <w:delText xml:space="preserve">된 </w:delText>
        </w:r>
      </w:del>
      <w:r w:rsidRPr="00133E47">
        <w:rPr>
          <w:rFonts w:eastAsiaTheme="minorHAnsi"/>
        </w:rPr>
        <w:t xml:space="preserve">메모리입니다. RAM은 실행 중인 모든 프로그램 파일이나 현재 열려 있는 문서를 위한 임시 저장 영역입니다. 배터리가 방전되고 AC 어댑터가 연결되지 않으면 RAM 영역의 데이터가 사라집니다. 어떤 이유로든 </w:t>
      </w:r>
      <w:del w:id="264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641" w:author="Young-Gwan Noh" w:date="2024-01-20T07:09:00Z">
        <w:del w:id="264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64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재부팅되면 RAM 데이터도 </w:t>
      </w:r>
      <w:r w:rsidRPr="00133E47">
        <w:rPr>
          <w:rFonts w:eastAsiaTheme="minorHAnsi"/>
        </w:rPr>
        <w:lastRenderedPageBreak/>
        <w:t>사라집니다. 즉, 저장하지 않은 문서가 열려 있으면 저장하지 않은 데이터는 사라집니다.</w:t>
      </w:r>
    </w:p>
    <w:p w14:paraId="1DEA144E" w14:textId="77777777" w:rsidR="00253F3B" w:rsidRPr="00133E47" w:rsidRDefault="00253F3B" w:rsidP="00253F3B">
      <w:pPr>
        <w:rPr>
          <w:rFonts w:eastAsiaTheme="minorHAnsi"/>
        </w:rPr>
      </w:pPr>
    </w:p>
    <w:p w14:paraId="1DEA144F" w14:textId="3D0BAB24" w:rsidR="00253F3B" w:rsidRDefault="00253F3B">
      <w:pPr>
        <w:pStyle w:val="1"/>
        <w:rPr>
          <w:ins w:id="2644" w:author="CNT-18-20075" w:date="2024-02-28T09:12:00Z"/>
        </w:rPr>
        <w:pPrChange w:id="2645" w:author="CNT-18-20075" w:date="2024-02-20T09:32:00Z">
          <w:pPr/>
        </w:pPrChange>
      </w:pPr>
      <w:bookmarkStart w:id="2646" w:name="_Toc160006080"/>
      <w:r w:rsidRPr="00133E47">
        <w:t xml:space="preserve">2. </w:t>
      </w:r>
      <w:del w:id="2647" w:author="Young-Gwan Noh" w:date="2024-01-20T07:09:00Z">
        <w:r w:rsidRPr="00133E47" w:rsidDel="00720EC5">
          <w:delText>Braille eMotion</w:delText>
        </w:r>
      </w:del>
      <w:ins w:id="2648" w:author="Young-Gwan Noh" w:date="2024-01-20T07:09:00Z">
        <w:del w:id="2649" w:author="Louis" w:date="2024-02-26T10:55:00Z">
          <w:r w:rsidR="00720EC5" w:rsidDel="0080718D">
            <w:delText>브레일 이모션 40</w:delText>
          </w:r>
        </w:del>
      </w:ins>
      <w:ins w:id="2650" w:author="Louis" w:date="2024-02-26T10:55:00Z">
        <w:r w:rsidR="0080718D">
          <w:t>브레일이모션 40</w:t>
        </w:r>
      </w:ins>
      <w:r w:rsidRPr="00133E47">
        <w:t>의 기본 기능</w:t>
      </w:r>
      <w:bookmarkEnd w:id="2646"/>
    </w:p>
    <w:p w14:paraId="3F806E13" w14:textId="77777777" w:rsidR="00680B6A" w:rsidRPr="00680B6A" w:rsidRDefault="00680B6A"/>
    <w:p w14:paraId="1DEA1450" w14:textId="4EAC2BD1" w:rsidR="00253F3B" w:rsidRPr="00F1662A" w:rsidRDefault="00253F3B">
      <w:pPr>
        <w:pStyle w:val="2"/>
        <w:rPr>
          <w:rPrChange w:id="2651" w:author="CNT-18-20075" w:date="2024-01-19T11:31:00Z">
            <w:rPr>
              <w:rFonts w:eastAsiaTheme="minorHAnsi"/>
            </w:rPr>
          </w:rPrChange>
        </w:rPr>
        <w:pPrChange w:id="2652" w:author="CNT-18-20075" w:date="2024-02-20T09:32:00Z">
          <w:pPr/>
        </w:pPrChange>
      </w:pPr>
      <w:bookmarkStart w:id="2653" w:name="_Toc160006081"/>
      <w:r w:rsidRPr="00F1662A">
        <w:rPr>
          <w:rPrChange w:id="2654" w:author="CNT-18-20075" w:date="2024-01-19T11:31:00Z">
            <w:rPr>
              <w:rFonts w:eastAsiaTheme="minorHAnsi"/>
            </w:rPr>
          </w:rPrChange>
        </w:rPr>
        <w:t>2.1 명령어 입력 방법</w:t>
      </w:r>
      <w:bookmarkEnd w:id="2653"/>
    </w:p>
    <w:p w14:paraId="1DEA1451" w14:textId="21063550" w:rsidR="00253F3B" w:rsidRPr="00133E47" w:rsidRDefault="00253F3B" w:rsidP="00253F3B">
      <w:pPr>
        <w:rPr>
          <w:rFonts w:eastAsiaTheme="minorHAnsi"/>
        </w:rPr>
      </w:pPr>
      <w:del w:id="265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656" w:author="Young-Gwan Noh" w:date="2024-01-20T07:09:00Z">
        <w:del w:id="265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65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작동하는 데 사용되는 명령은 점자와 기능 키의 다양한 조합으로 구성됩니다. 본 사용 설명서에서는 키를 동시에 눌러야 한다는 의미로 </w:t>
      </w:r>
      <w:del w:id="26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-</w:t>
      </w:r>
      <w:del w:id="2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(대시)를 사용합니다. 예를 들어 </w:t>
      </w:r>
      <w:del w:id="26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26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는 사용자가 </w:t>
      </w:r>
      <w:del w:id="26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26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Z를 동시에 눌러야 함을 나타냅니다. 본 매뉴얼에는 </w:t>
      </w:r>
      <w:del w:id="26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Space-2-4-6</w:t>
      </w:r>
      <w:del w:id="26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같은 표현도 포함되어 있습니다. 이는 </w:t>
      </w:r>
      <w:ins w:id="2675" w:author="Louis" w:date="2024-01-22T17:23:00Z">
        <w:r w:rsidR="0044544C">
          <w:rPr>
            <w:rFonts w:eastAsiaTheme="minorHAnsi" w:hint="eastAsia"/>
          </w:rPr>
          <w:t xml:space="preserve">스페이스바와 </w:t>
        </w:r>
      </w:ins>
      <w:ins w:id="2676" w:author="CNT-18-20075" w:date="2024-01-19T10:56:00Z">
        <w:del w:id="2677" w:author="Louis" w:date="2024-01-22T17:22:00Z">
          <w:r w:rsidR="00E03D96" w:rsidDel="0044544C">
            <w:rPr>
              <w:rFonts w:eastAsiaTheme="minorHAnsi" w:hint="eastAsia"/>
            </w:rPr>
            <w:delText>dot</w:delText>
          </w:r>
        </w:del>
      </w:ins>
      <w:del w:id="2678" w:author="CNT-18-20075" w:date="2024-01-19T10:56:00Z">
        <w:r w:rsidRPr="00133E47" w:rsidDel="00E03D96">
          <w:rPr>
            <w:rFonts w:eastAsiaTheme="minorHAnsi"/>
          </w:rPr>
          <w:delText>점</w:delText>
        </w:r>
      </w:del>
      <w:del w:id="2679" w:author="Louis" w:date="2024-01-22T17:22:00Z">
        <w:r w:rsidRPr="00133E47" w:rsidDel="0044544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2, 4, 6</w:t>
      </w:r>
      <w:ins w:id="2680" w:author="Louis" w:date="2024-01-22T17:22:00Z">
        <w:r w:rsidR="0044544C">
          <w:rPr>
            <w:rFonts w:eastAsiaTheme="minorHAnsi" w:hint="eastAsia"/>
          </w:rPr>
          <w:t>점</w:t>
        </w:r>
      </w:ins>
      <w:ins w:id="2681" w:author="Louis" w:date="2024-01-22T17:23:00Z">
        <w:r w:rsidR="0044544C">
          <w:rPr>
            <w:rFonts w:eastAsiaTheme="minorHAnsi" w:hint="eastAsia"/>
          </w:rPr>
          <w:t xml:space="preserve">을 </w:t>
        </w:r>
      </w:ins>
      <w:del w:id="2682" w:author="Louis" w:date="2024-01-22T17:23:00Z">
        <w:r w:rsidRPr="00133E47" w:rsidDel="0044544C">
          <w:rPr>
            <w:rFonts w:eastAsiaTheme="minorHAnsi"/>
          </w:rPr>
          <w:delText xml:space="preserve">이 있는 </w:delText>
        </w:r>
      </w:del>
      <w:del w:id="2683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2684" w:author="CNT-18-20075" w:date="2024-01-19T16:28:00Z">
        <w:del w:id="2685" w:author="Louis" w:date="2024-01-22T17:23:00Z">
          <w:r w:rsidR="00886152" w:rsidDel="0044544C">
            <w:rPr>
              <w:rFonts w:eastAsiaTheme="minorHAnsi"/>
            </w:rPr>
            <w:delText>Space</w:delText>
          </w:r>
        </w:del>
      </w:ins>
      <w:del w:id="2686" w:author="Louis" w:date="2024-01-22T17:23:00Z">
        <w:r w:rsidRPr="00133E47" w:rsidDel="0044544C">
          <w:rPr>
            <w:rFonts w:eastAsiaTheme="minorHAnsi"/>
          </w:rPr>
          <w:delText xml:space="preserve">바를 </w:delText>
        </w:r>
      </w:del>
      <w:r w:rsidRPr="00133E47">
        <w:rPr>
          <w:rFonts w:eastAsiaTheme="minorHAnsi"/>
        </w:rPr>
        <w:t xml:space="preserve">동시에 </w:t>
      </w:r>
      <w:del w:id="2687" w:author="Louis" w:date="2024-01-22T17:24:00Z">
        <w:r w:rsidRPr="00133E47" w:rsidDel="0044544C">
          <w:rPr>
            <w:rFonts w:eastAsiaTheme="minorHAnsi"/>
          </w:rPr>
          <w:delText>누르고</w:delText>
        </w:r>
      </w:del>
      <w:ins w:id="2688" w:author="Louis" w:date="2024-01-22T17:24:00Z">
        <w:r w:rsidR="0044544C">
          <w:rPr>
            <w:rFonts w:eastAsiaTheme="minorHAnsi" w:hint="eastAsia"/>
          </w:rPr>
          <w:t>눌렀다</w:t>
        </w:r>
      </w:ins>
      <w:r w:rsidRPr="00133E47">
        <w:rPr>
          <w:rFonts w:eastAsiaTheme="minorHAnsi"/>
        </w:rPr>
        <w:t xml:space="preserve"> 놓아야 함을 의미합니다.</w:t>
      </w:r>
    </w:p>
    <w:p w14:paraId="1DEA1452" w14:textId="2B5C8B4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메뉴나 </w:t>
      </w:r>
      <w:del w:id="2689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2690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에서 원하는 명령에 커서를 </w:t>
      </w:r>
      <w:del w:id="2691" w:author="Louis" w:date="2024-01-22T13:11:00Z">
        <w:r w:rsidRPr="00133E47" w:rsidDel="00A973DC">
          <w:rPr>
            <w:rFonts w:eastAsiaTheme="minorHAnsi"/>
          </w:rPr>
          <w:delText>놓으</w:delText>
        </w:r>
      </w:del>
      <w:ins w:id="2692" w:author="Louis" w:date="2024-01-22T13:11:00Z">
        <w:r w:rsidR="00A973DC">
          <w:rPr>
            <w:rFonts w:eastAsiaTheme="minorHAnsi" w:hint="eastAsia"/>
          </w:rPr>
          <w:t>위치시키</w:t>
        </w:r>
      </w:ins>
      <w:r w:rsidRPr="00133E47">
        <w:rPr>
          <w:rFonts w:eastAsiaTheme="minorHAnsi"/>
        </w:rPr>
        <w:t xml:space="preserve">면 </w:t>
      </w:r>
      <w:del w:id="269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2694" w:author="Louis" w:date="2024-02-27T08:20:00Z">
        <w:del w:id="269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2696" w:author="CNT-18-20075" w:date="2024-02-28T09:36:00Z">
        <w:r w:rsidR="000D57CA">
          <w:rPr>
            <w:rFonts w:eastAsiaTheme="minorHAnsi"/>
          </w:rPr>
          <w:t>’엔터’</w:t>
        </w:r>
      </w:ins>
      <w:ins w:id="269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대부분의 명령을 실행할 수 있습니다. 기능을 취소하거나 프로그램 또는 메뉴를 닫고 이전 위치로 돌아가려면 </w:t>
      </w:r>
      <w:del w:id="26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6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27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453" w14:textId="77777777" w:rsidR="00253F3B" w:rsidRPr="00133E47" w:rsidRDefault="00253F3B" w:rsidP="00253F3B">
      <w:pPr>
        <w:rPr>
          <w:rFonts w:eastAsiaTheme="minorHAnsi"/>
        </w:rPr>
      </w:pPr>
    </w:p>
    <w:p w14:paraId="1DEA1454" w14:textId="74A6A00B" w:rsidR="00253F3B" w:rsidRPr="00133E47" w:rsidRDefault="00253F3B">
      <w:pPr>
        <w:pStyle w:val="3"/>
        <w:ind w:left="1000" w:hanging="400"/>
        <w:pPrChange w:id="2702" w:author="CNT-18-20075" w:date="2024-02-20T09:32:00Z">
          <w:pPr/>
        </w:pPrChange>
      </w:pPr>
      <w:bookmarkStart w:id="2703" w:name="_Toc160006082"/>
      <w:r w:rsidRPr="00133E47">
        <w:t>2.1.1 기본 경고 및 메시지</w:t>
      </w:r>
      <w:bookmarkEnd w:id="2703"/>
    </w:p>
    <w:p w14:paraId="1DEA1455" w14:textId="67B50183" w:rsidR="00253F3B" w:rsidRPr="00133E47" w:rsidRDefault="00253F3B" w:rsidP="00253F3B">
      <w:pPr>
        <w:rPr>
          <w:rFonts w:eastAsiaTheme="minorHAnsi"/>
        </w:rPr>
      </w:pPr>
      <w:del w:id="2704" w:author="Louis" w:date="2024-01-22T17:24:00Z">
        <w:r w:rsidRPr="00133E47" w:rsidDel="0044544C">
          <w:rPr>
            <w:rFonts w:eastAsiaTheme="minorHAnsi"/>
          </w:rPr>
          <w:delText>귀하가</w:delText>
        </w:r>
      </w:del>
      <w:ins w:id="2705" w:author="Louis" w:date="2024-01-22T17:24:00Z">
        <w:r w:rsidR="0044544C">
          <w:rPr>
            <w:rFonts w:eastAsiaTheme="minorHAnsi" w:hint="eastAsia"/>
          </w:rPr>
          <w:t>여러분이</w:t>
        </w:r>
      </w:ins>
      <w:r w:rsidRPr="00133E47">
        <w:rPr>
          <w:rFonts w:eastAsiaTheme="minorHAnsi"/>
        </w:rPr>
        <w:t xml:space="preserve"> 알림을 요청한 이벤트에 대해 </w:t>
      </w:r>
      <w:del w:id="270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07" w:author="Young-Gwan Noh" w:date="2024-01-20T07:09:00Z">
        <w:del w:id="270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0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</w:t>
      </w:r>
      <w:del w:id="2710" w:author="Louis" w:date="2024-01-22T17:24:00Z">
        <w:r w:rsidRPr="00133E47" w:rsidDel="0044544C">
          <w:rPr>
            <w:rFonts w:eastAsiaTheme="minorHAnsi"/>
          </w:rPr>
          <w:delText>귀하</w:delText>
        </w:r>
      </w:del>
      <w:del w:id="2711" w:author="Louis" w:date="2024-02-15T09:46:00Z">
        <w:r w:rsidRPr="00133E47" w:rsidDel="009738AD">
          <w:rPr>
            <w:rFonts w:eastAsiaTheme="minorHAnsi"/>
          </w:rPr>
          <w:delText xml:space="preserve">에게 </w:delText>
        </w:r>
      </w:del>
      <w:del w:id="2712" w:author="Louis" w:date="2024-02-15T13:55:00Z">
        <w:r w:rsidRPr="00133E47" w:rsidDel="000F2E58">
          <w:rPr>
            <w:rFonts w:eastAsiaTheme="minorHAnsi"/>
          </w:rPr>
          <w:delText>경고</w:delText>
        </w:r>
      </w:del>
      <w:del w:id="2713" w:author="Louis" w:date="2024-01-22T13:12:00Z">
        <w:r w:rsidRPr="00133E47" w:rsidDel="00A973DC">
          <w:rPr>
            <w:rFonts w:eastAsiaTheme="minorHAnsi"/>
          </w:rPr>
          <w:delText>하는</w:delText>
        </w:r>
      </w:del>
      <w:ins w:id="2714" w:author="Louis" w:date="2024-02-15T13:55:00Z">
        <w:r w:rsidR="000F2E58">
          <w:rPr>
            <w:rFonts w:eastAsiaTheme="minorHAnsi" w:hint="eastAsia"/>
          </w:rPr>
          <w:t>알려줄</w:t>
        </w:r>
      </w:ins>
      <w:r w:rsidRPr="00133E47">
        <w:rPr>
          <w:rFonts w:eastAsiaTheme="minorHAnsi"/>
        </w:rPr>
        <w:t xml:space="preserve"> </w:t>
      </w:r>
      <w:del w:id="2715" w:author="Louis" w:date="2024-01-22T13:12:00Z">
        <w:r w:rsidRPr="00133E47" w:rsidDel="00A973DC">
          <w:rPr>
            <w:rFonts w:eastAsiaTheme="minorHAnsi"/>
          </w:rPr>
          <w:delText>경우가</w:delText>
        </w:r>
      </w:del>
      <w:ins w:id="2716" w:author="Louis" w:date="2024-01-22T13:12:00Z">
        <w:r w:rsidR="00A973DC">
          <w:rPr>
            <w:rFonts w:eastAsiaTheme="minorHAnsi" w:hint="eastAsia"/>
          </w:rPr>
          <w:t>때가</w:t>
        </w:r>
      </w:ins>
      <w:r w:rsidRPr="00133E47">
        <w:rPr>
          <w:rFonts w:eastAsiaTheme="minorHAnsi"/>
        </w:rPr>
        <w:t xml:space="preserve"> 있습니다.</w:t>
      </w:r>
    </w:p>
    <w:p w14:paraId="1DEA1456" w14:textId="03D26E8C" w:rsidR="00253F3B" w:rsidRPr="00133E47" w:rsidRDefault="00253F3B" w:rsidP="00253F3B">
      <w:pPr>
        <w:rPr>
          <w:rFonts w:eastAsiaTheme="minorHAnsi"/>
        </w:rPr>
      </w:pPr>
      <w:del w:id="2717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2718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2719" w:author="CNT-18-20075" w:date="2024-01-19T10:08:00Z">
        <w:del w:id="2720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2721" w:author="Young-Gwan Noh" w:date="2024-01-20T07:09:00Z">
        <w:del w:id="27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23" w:author="Louis" w:date="2024-02-26T10:55:00Z">
        <w:r w:rsidR="0080718D">
          <w:rPr>
            <w:rFonts w:eastAsiaTheme="minorHAnsi"/>
          </w:rPr>
          <w:t>브레일이모션 40</w:t>
        </w:r>
      </w:ins>
      <w:ins w:id="2724" w:author="Louis" w:date="2024-01-22T13:12:00Z">
        <w:r w:rsidR="00A973DC">
          <w:rPr>
            <w:rFonts w:eastAsiaTheme="minorHAnsi" w:hint="eastAsia"/>
          </w:rPr>
          <w:t xml:space="preserve">의 </w:t>
        </w:r>
      </w:ins>
      <w:r w:rsidRPr="00133E47">
        <w:rPr>
          <w:rFonts w:eastAsiaTheme="minorHAnsi"/>
        </w:rPr>
        <w:t xml:space="preserve">시스템 메시지는 </w:t>
      </w:r>
      <w:ins w:id="2725" w:author="Louis" w:date="2024-02-15T09:47:00Z">
        <w:r w:rsidR="009738AD">
          <w:rPr>
            <w:rFonts w:eastAsiaTheme="minorHAnsi" w:hint="eastAsia"/>
          </w:rPr>
          <w:t xml:space="preserve">점자로 </w:t>
        </w:r>
      </w:ins>
      <w:r w:rsidRPr="00133E47">
        <w:rPr>
          <w:rFonts w:eastAsiaTheme="minorHAnsi"/>
        </w:rPr>
        <w:t xml:space="preserve">표시되고 음성으로 </w:t>
      </w:r>
      <w:del w:id="2726" w:author="Louis" w:date="2024-02-15T09:47:00Z">
        <w:r w:rsidRPr="00133E47" w:rsidDel="009738AD">
          <w:rPr>
            <w:rFonts w:eastAsiaTheme="minorHAnsi"/>
          </w:rPr>
          <w:delText>표시</w:delText>
        </w:r>
      </w:del>
      <w:ins w:id="2727" w:author="Louis" w:date="2024-02-15T09:47:00Z">
        <w:r w:rsidR="009738AD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 xml:space="preserve">되며, 아무 키나 누르거나 설정된 시간(초)이 지나면 자동으로 사라집니다. 예를 들어, </w:t>
      </w:r>
      <w:del w:id="27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29" w:author="Young-Gwan Noh" w:date="2024-01-20T07:09:00Z">
        <w:del w:id="27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3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AC 어댑터를 연결하면 </w:t>
      </w:r>
      <w:del w:id="273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33" w:author="Young-Gwan Noh" w:date="2024-01-20T07:09:00Z">
        <w:del w:id="273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3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2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AC 어댑터</w:t>
      </w:r>
      <w:del w:id="2738" w:author="Louis" w:date="2024-01-22T13:13:00Z">
        <w:r w:rsidRPr="00133E47" w:rsidDel="00A973DC">
          <w:rPr>
            <w:rFonts w:eastAsiaTheme="minorHAnsi"/>
          </w:rPr>
          <w:delText>가</w:delText>
        </w:r>
      </w:del>
      <w:r w:rsidRPr="00133E47">
        <w:rPr>
          <w:rFonts w:eastAsiaTheme="minorHAnsi"/>
        </w:rPr>
        <w:t xml:space="preserve"> 연결</w:t>
      </w:r>
      <w:del w:id="2739" w:author="Louis" w:date="2024-01-22T13:13:00Z">
        <w:r w:rsidRPr="00133E47" w:rsidDel="00A973DC">
          <w:rPr>
            <w:rFonts w:eastAsiaTheme="minorHAnsi"/>
          </w:rPr>
          <w:delText>되었습니다</w:delText>
        </w:r>
      </w:del>
      <w:ins w:id="2740" w:author="Louis" w:date="2024-01-22T13:13:00Z">
        <w:r w:rsidR="00A973DC">
          <w:rPr>
            <w:rFonts w:eastAsiaTheme="minorHAnsi" w:hint="eastAsia"/>
          </w:rPr>
          <w:t>됨</w:t>
        </w:r>
      </w:ins>
      <w:r w:rsidRPr="00133E47">
        <w:rPr>
          <w:rFonts w:eastAsiaTheme="minorHAnsi"/>
        </w:rPr>
        <w:t>.</w:t>
      </w:r>
      <w:del w:id="27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라는 메시지를 </w:t>
      </w:r>
      <w:del w:id="2743" w:author="Louis" w:date="2024-02-15T09:47:00Z">
        <w:r w:rsidRPr="00133E47" w:rsidDel="009738AD">
          <w:rPr>
            <w:rFonts w:eastAsiaTheme="minorHAnsi"/>
          </w:rPr>
          <w:delText>말합</w:delText>
        </w:r>
      </w:del>
      <w:ins w:id="2744" w:author="Louis" w:date="2024-02-15T09:47:00Z">
        <w:r w:rsidR="009738AD">
          <w:rPr>
            <w:rFonts w:eastAsiaTheme="minorHAnsi" w:hint="eastAsia"/>
          </w:rPr>
          <w:t>안내합</w:t>
        </w:r>
      </w:ins>
      <w:r w:rsidRPr="00133E47">
        <w:rPr>
          <w:rFonts w:eastAsiaTheme="minorHAnsi"/>
        </w:rPr>
        <w:t xml:space="preserve">니다. 연결을 끊으면 </w:t>
      </w:r>
      <w:del w:id="274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46" w:author="Young-Gwan Noh" w:date="2024-01-20T07:09:00Z">
        <w:del w:id="274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4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27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AC 어댑터 </w:t>
      </w:r>
      <w:del w:id="2751" w:author="Louis" w:date="2024-01-22T13:13:00Z">
        <w:r w:rsidRPr="00133E47" w:rsidDel="00A973DC">
          <w:rPr>
            <w:rFonts w:eastAsiaTheme="minorHAnsi"/>
          </w:rPr>
          <w:delText>연결이 끊어졌습니다</w:delText>
        </w:r>
      </w:del>
      <w:ins w:id="2752" w:author="Louis" w:date="2024-01-22T13:13:00Z">
        <w:r w:rsidR="00A973DC">
          <w:rPr>
            <w:rFonts w:eastAsiaTheme="minorHAnsi" w:hint="eastAsia"/>
          </w:rPr>
          <w:t>제거됨</w:t>
        </w:r>
      </w:ins>
      <w:r w:rsidRPr="00133E47">
        <w:rPr>
          <w:rFonts w:eastAsiaTheme="minorHAnsi"/>
        </w:rPr>
        <w:t>.</w:t>
      </w:r>
      <w:del w:id="27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라는 메시지가 나타납니다. 다음 장에 설명된 </w:t>
      </w:r>
      <w:del w:id="27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점자 옵션</w:t>
      </w:r>
      <w:del w:id="27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에서 점자 디스플레이에 시스템 경고</w:t>
      </w:r>
      <w:del w:id="2759" w:author="Louis" w:date="2024-01-22T13:14:00Z">
        <w:r w:rsidRPr="00133E47" w:rsidDel="00A973DC">
          <w:rPr>
            <w:rFonts w:eastAsiaTheme="minorHAnsi"/>
          </w:rPr>
          <w:delText>가</w:delText>
        </w:r>
      </w:del>
      <w:ins w:id="2760" w:author="Louis" w:date="2024-01-22T13:14:00Z">
        <w:r w:rsidR="00A973DC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del w:id="2761" w:author="Louis" w:date="2024-01-22T13:14:00Z">
        <w:r w:rsidRPr="00133E47" w:rsidDel="00A973DC">
          <w:rPr>
            <w:rFonts w:eastAsiaTheme="minorHAnsi"/>
          </w:rPr>
          <w:delText>남아 있는</w:delText>
        </w:r>
      </w:del>
      <w:ins w:id="2762" w:author="Louis" w:date="2024-01-22T13:14:00Z">
        <w:r w:rsidR="00A973DC">
          <w:rPr>
            <w:rFonts w:eastAsiaTheme="minorHAnsi" w:hint="eastAsia"/>
          </w:rPr>
          <w:t>표시</w:t>
        </w:r>
      </w:ins>
      <w:ins w:id="2763" w:author="Louis" w:date="2024-01-22T13:15:00Z">
        <w:r w:rsidR="00A973DC">
          <w:rPr>
            <w:rFonts w:eastAsiaTheme="minorHAnsi" w:hint="eastAsia"/>
          </w:rPr>
          <w:t>되는</w:t>
        </w:r>
      </w:ins>
      <w:r w:rsidRPr="00133E47">
        <w:rPr>
          <w:rFonts w:eastAsiaTheme="minorHAnsi"/>
        </w:rPr>
        <w:t xml:space="preserve"> 시간을 결정할 수 있습니다.</w:t>
      </w:r>
    </w:p>
    <w:p w14:paraId="1DEA1457" w14:textId="77777777" w:rsidR="00253F3B" w:rsidRPr="00133E47" w:rsidRDefault="00253F3B">
      <w:pPr>
        <w:ind w:leftChars="400" w:left="800"/>
        <w:rPr>
          <w:rFonts w:eastAsiaTheme="minorHAnsi"/>
        </w:rPr>
        <w:pPrChange w:id="2764" w:author="Louis" w:date="2024-02-15T13:56:00Z">
          <w:pPr/>
        </w:pPrChange>
      </w:pPr>
    </w:p>
    <w:p w14:paraId="1DEA1458" w14:textId="49A84596" w:rsidR="00253F3B" w:rsidRPr="00F1662A" w:rsidRDefault="00253F3B">
      <w:pPr>
        <w:pStyle w:val="2"/>
        <w:rPr>
          <w:rPrChange w:id="2765" w:author="CNT-18-20075" w:date="2024-01-19T11:31:00Z">
            <w:rPr>
              <w:rFonts w:eastAsiaTheme="minorHAnsi"/>
            </w:rPr>
          </w:rPrChange>
        </w:rPr>
        <w:pPrChange w:id="2766" w:author="CNT-18-20075" w:date="2024-02-20T09:32:00Z">
          <w:pPr/>
        </w:pPrChange>
      </w:pPr>
      <w:bookmarkStart w:id="2767" w:name="_Toc160006083"/>
      <w:r w:rsidRPr="00F1662A">
        <w:rPr>
          <w:rPrChange w:id="2768" w:author="CNT-18-20075" w:date="2024-01-19T11:31:00Z">
            <w:rPr>
              <w:rFonts w:eastAsiaTheme="minorHAnsi"/>
            </w:rPr>
          </w:rPrChange>
        </w:rPr>
        <w:t>2.2 메뉴 개념</w:t>
      </w:r>
      <w:bookmarkEnd w:id="2767"/>
    </w:p>
    <w:p w14:paraId="1DEA1459" w14:textId="747516DE" w:rsidR="00253F3B" w:rsidRPr="00133E47" w:rsidRDefault="00253F3B" w:rsidP="00253F3B">
      <w:pPr>
        <w:rPr>
          <w:rFonts w:eastAsiaTheme="minorHAnsi"/>
        </w:rPr>
      </w:pPr>
      <w:del w:id="276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70" w:author="Young-Gwan Noh" w:date="2024-01-20T07:09:00Z">
        <w:del w:id="277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7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메뉴는 선택할 수 있는 프로그램, 작업 또는 옵션 목록을 제공합니다. 메뉴 항목에 하위 메뉴가 있는 경우 이를 선택하면 다른 선택 목록이 나타납니다.</w:t>
      </w:r>
    </w:p>
    <w:p w14:paraId="1DEA145A" w14:textId="3D9B1657" w:rsidR="00253F3B" w:rsidRPr="00133E47" w:rsidRDefault="00253F3B" w:rsidP="00253F3B">
      <w:pPr>
        <w:rPr>
          <w:rFonts w:eastAsiaTheme="minorHAnsi"/>
        </w:rPr>
      </w:pPr>
      <w:del w:id="27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2774" w:author="Young-Gwan Noh" w:date="2024-01-20T07:09:00Z">
        <w:del w:id="27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27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프로그램을 사용할 때 </w:t>
      </w:r>
      <w:del w:id="2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2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F2를 눌러 해당 메뉴를 불러</w:t>
      </w:r>
      <w:del w:id="2781" w:author="Louis" w:date="2024-01-22T13:15:00Z">
        <w:r w:rsidRPr="00133E47" w:rsidDel="00A973DC">
          <w:rPr>
            <w:rFonts w:eastAsiaTheme="minorHAnsi"/>
          </w:rPr>
          <w:delText>오세요</w:delText>
        </w:r>
      </w:del>
      <w:ins w:id="2782" w:author="Louis" w:date="2024-01-22T13:15:00Z">
        <w:r w:rsidR="00A973DC">
          <w:rPr>
            <w:rFonts w:eastAsiaTheme="minorHAnsi" w:hint="eastAsia"/>
          </w:rPr>
          <w:t>옵니다</w:t>
        </w:r>
      </w:ins>
      <w:r w:rsidRPr="00133E47">
        <w:rPr>
          <w:rFonts w:eastAsiaTheme="minorHAnsi"/>
        </w:rPr>
        <w:t xml:space="preserve">. 이전 항목으로 이동하려면 </w:t>
      </w:r>
      <w:del w:id="27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84" w:author="CNT-18-20075" w:date="2024-02-28T09:36:00Z">
        <w:r w:rsidR="000D57CA">
          <w:rPr>
            <w:rFonts w:eastAsiaTheme="minorHAnsi"/>
          </w:rPr>
          <w:t>‘</w:t>
        </w:r>
      </w:ins>
      <w:ins w:id="2785" w:author="Louis" w:date="2024-01-22T13:16:00Z">
        <w:del w:id="2786" w:author="Young-Gwan Noh" w:date="2024-03-03T04:39:00Z">
          <w:r w:rsidR="00A973DC" w:rsidDel="00E169D1">
            <w:rPr>
              <w:rFonts w:eastAsiaTheme="minorHAnsi" w:hint="eastAsia"/>
            </w:rPr>
            <w:delText>스크롤 업</w:delText>
          </w:r>
        </w:del>
      </w:ins>
      <w:ins w:id="2787" w:author="Young-Gwan Noh" w:date="2024-03-03T04:39:00Z">
        <w:r w:rsidR="00E169D1">
          <w:rPr>
            <w:rFonts w:eastAsiaTheme="minorHAnsi" w:hint="eastAsia"/>
          </w:rPr>
          <w:t>위 스크롤</w:t>
        </w:r>
      </w:ins>
      <w:del w:id="2788" w:author="Louis" w:date="2024-01-22T13:16:00Z">
        <w:r w:rsidRPr="00133E47" w:rsidDel="00A973DC">
          <w:rPr>
            <w:rFonts w:eastAsiaTheme="minorHAnsi"/>
          </w:rPr>
          <w:delText>위로</w:delText>
        </w:r>
      </w:del>
      <w:del w:id="27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2791" w:author="Louis" w:date="2024-01-22T13:16:00Z">
        <w:r w:rsidRPr="00133E47" w:rsidDel="00A973DC">
          <w:rPr>
            <w:rFonts w:eastAsiaTheme="minorHAnsi"/>
          </w:rPr>
          <w:delText xml:space="preserve">스크롤 </w:delText>
        </w:r>
      </w:del>
      <w:r w:rsidRPr="00133E47">
        <w:rPr>
          <w:rFonts w:eastAsiaTheme="minorHAnsi"/>
        </w:rPr>
        <w:t xml:space="preserve">키나 </w:t>
      </w:r>
      <w:del w:id="27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</w:t>
      </w:r>
      <w:ins w:id="2794" w:author="Louis" w:date="2024-01-22T13:16:00Z">
        <w:r w:rsidR="00A973DC">
          <w:rPr>
            <w:rFonts w:eastAsiaTheme="minorHAnsi" w:hint="eastAsia"/>
          </w:rPr>
          <w:t>점</w:t>
        </w:r>
      </w:ins>
      <w:del w:id="27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누르고, 다음 항목으로 이동하려면 </w:t>
      </w:r>
      <w:del w:id="27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798" w:author="CNT-18-20075" w:date="2024-02-28T09:36:00Z">
        <w:r w:rsidR="000D57CA">
          <w:rPr>
            <w:rFonts w:eastAsiaTheme="minorHAnsi"/>
          </w:rPr>
          <w:t>‘</w:t>
        </w:r>
      </w:ins>
      <w:ins w:id="2799" w:author="Louis" w:date="2024-01-22T13:17:00Z">
        <w:del w:id="2800" w:author="Young-Gwan Noh" w:date="2024-03-03T04:39:00Z">
          <w:r w:rsidR="00A973DC" w:rsidDel="00E169D1">
            <w:rPr>
              <w:rFonts w:eastAsiaTheme="minorHAnsi" w:hint="eastAsia"/>
            </w:rPr>
            <w:delText>스크롤 다운</w:delText>
          </w:r>
        </w:del>
      </w:ins>
      <w:ins w:id="2801" w:author="Young-Gwan Noh" w:date="2024-03-03T04:39:00Z">
        <w:r w:rsidR="00E169D1">
          <w:rPr>
            <w:rFonts w:eastAsiaTheme="minorHAnsi" w:hint="eastAsia"/>
          </w:rPr>
          <w:t>아래 스크롤</w:t>
        </w:r>
      </w:ins>
      <w:del w:id="2802" w:author="Louis" w:date="2024-01-22T13:16:00Z">
        <w:r w:rsidRPr="00133E47" w:rsidDel="00A973DC">
          <w:rPr>
            <w:rFonts w:eastAsiaTheme="minorHAnsi"/>
          </w:rPr>
          <w:delText>아래로</w:delText>
        </w:r>
      </w:del>
      <w:del w:id="28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04" w:author="CNT-18-20075" w:date="2024-02-28T09:36:00Z">
        <w:r w:rsidR="000D57CA">
          <w:rPr>
            <w:rFonts w:eastAsiaTheme="minorHAnsi"/>
          </w:rPr>
          <w:t>’</w:t>
        </w:r>
      </w:ins>
      <w:ins w:id="2805" w:author="Louis" w:date="2024-01-22T13:18:00Z">
        <w:r w:rsidR="00A973DC">
          <w:rPr>
            <w:rFonts w:eastAsiaTheme="minorHAnsi"/>
          </w:rPr>
          <w:t xml:space="preserve"> </w:t>
        </w:r>
      </w:ins>
      <w:del w:id="2806" w:author="Louis" w:date="2024-01-22T13:17:00Z">
        <w:r w:rsidRPr="00133E47" w:rsidDel="00A973DC">
          <w:rPr>
            <w:rFonts w:eastAsiaTheme="minorHAnsi"/>
          </w:rPr>
          <w:delText xml:space="preserve"> 스크</w:delText>
        </w:r>
      </w:del>
      <w:del w:id="2807" w:author="Louis" w:date="2024-01-22T13:18:00Z">
        <w:r w:rsidRPr="00133E47" w:rsidDel="00A973DC">
          <w:rPr>
            <w:rFonts w:eastAsiaTheme="minorHAnsi"/>
          </w:rPr>
          <w:delText xml:space="preserve">롤 </w:delText>
        </w:r>
      </w:del>
      <w:r w:rsidRPr="00133E47">
        <w:rPr>
          <w:rFonts w:eastAsiaTheme="minorHAnsi"/>
        </w:rPr>
        <w:t xml:space="preserve">키나 </w:t>
      </w:r>
      <w:del w:id="28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ins w:id="2810" w:author="Louis" w:date="2024-01-22T13:18:00Z">
        <w:r w:rsidR="00A973DC">
          <w:rPr>
            <w:rFonts w:eastAsiaTheme="minorHAnsi" w:hint="eastAsia"/>
          </w:rPr>
          <w:t>점</w:t>
        </w:r>
      </w:ins>
      <w:del w:id="28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12" w:author="CNT-18-20075" w:date="2024-02-28T09:36:00Z">
        <w:r w:rsidR="000D57CA">
          <w:rPr>
            <w:rFonts w:eastAsiaTheme="minorHAnsi"/>
          </w:rPr>
          <w:t>’</w:t>
        </w:r>
      </w:ins>
      <w:del w:id="2813" w:author="Louis" w:date="2024-01-22T13:18:00Z">
        <w:r w:rsidRPr="00133E47" w:rsidDel="00A973DC">
          <w:rPr>
            <w:rFonts w:eastAsiaTheme="minorHAnsi"/>
          </w:rPr>
          <w:delText>를</w:delText>
        </w:r>
      </w:del>
      <w:ins w:id="2814" w:author="Louis" w:date="2024-01-22T13:18:00Z">
        <w:r w:rsidR="00A973DC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누르</w:t>
      </w:r>
      <w:del w:id="2815" w:author="Louis" w:date="2024-01-22T13:18:00Z">
        <w:r w:rsidRPr="00133E47" w:rsidDel="00A973DC">
          <w:rPr>
            <w:rFonts w:eastAsiaTheme="minorHAnsi"/>
          </w:rPr>
          <w:delText>세요</w:delText>
        </w:r>
      </w:del>
      <w:ins w:id="2816" w:author="Louis" w:date="2024-01-22T13:18:00Z">
        <w:r w:rsidR="00A973DC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0D7497D7" w14:textId="5E683DA3" w:rsidR="0039772B" w:rsidRDefault="00253F3B" w:rsidP="00253F3B">
      <w:pPr>
        <w:rPr>
          <w:ins w:id="2817" w:author="Louis" w:date="2024-02-15T13:58:00Z"/>
          <w:rFonts w:eastAsiaTheme="minorHAnsi"/>
        </w:rPr>
      </w:pPr>
      <w:r w:rsidRPr="00133E47">
        <w:rPr>
          <w:rFonts w:eastAsiaTheme="minorHAnsi"/>
        </w:rPr>
        <w:t xml:space="preserve">메뉴의 첫 번째 항목으로 이동하려면 </w:t>
      </w:r>
      <w:del w:id="28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Space-1-2-3</w:t>
      </w:r>
      <w:ins w:id="2820" w:author="Louis" w:date="2024-01-22T13:18:00Z">
        <w:r w:rsidR="00A973DC">
          <w:rPr>
            <w:rFonts w:eastAsiaTheme="minorHAnsi" w:hint="eastAsia"/>
          </w:rPr>
          <w:t>점</w:t>
        </w:r>
      </w:ins>
      <w:del w:id="28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</w:t>
      </w:r>
      <w:del w:id="2823" w:author="Louis" w:date="2024-01-22T13:18:00Z">
        <w:r w:rsidRPr="00133E47" w:rsidDel="00A973DC">
          <w:rPr>
            <w:rFonts w:eastAsiaTheme="minorHAnsi"/>
          </w:rPr>
          <w:delText>세요</w:delText>
        </w:r>
      </w:del>
      <w:ins w:id="2824" w:author="Louis" w:date="2024-01-22T13:18:00Z">
        <w:r w:rsidR="00A973DC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 메뉴의 마지막 항목으로 이</w:t>
      </w:r>
      <w:r w:rsidRPr="00133E47">
        <w:rPr>
          <w:rFonts w:eastAsiaTheme="minorHAnsi"/>
        </w:rPr>
        <w:lastRenderedPageBreak/>
        <w:t xml:space="preserve">동하려면 </w:t>
      </w:r>
      <w:del w:id="28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Space-4-5-6</w:t>
      </w:r>
      <w:ins w:id="2827" w:author="Louis" w:date="2024-01-22T13:18:00Z">
        <w:r w:rsidR="00AF0F07">
          <w:rPr>
            <w:rFonts w:eastAsiaTheme="minorHAnsi" w:hint="eastAsia"/>
          </w:rPr>
          <w:t>점</w:t>
        </w:r>
      </w:ins>
      <w:del w:id="28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</w:t>
      </w:r>
      <w:del w:id="2830" w:author="Louis" w:date="2024-01-22T13:18:00Z">
        <w:r w:rsidRPr="00133E47" w:rsidDel="00AF0F07">
          <w:rPr>
            <w:rFonts w:eastAsiaTheme="minorHAnsi"/>
          </w:rPr>
          <w:delText>세요</w:delText>
        </w:r>
      </w:del>
      <w:ins w:id="2831" w:author="Louis" w:date="2024-01-22T13:18:00Z">
        <w:r w:rsidR="00AF0F07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63B31BF2" w14:textId="1B20D6F0" w:rsidR="0039772B" w:rsidRDefault="00253F3B" w:rsidP="00253F3B">
      <w:pPr>
        <w:rPr>
          <w:ins w:id="2832" w:author="Louis" w:date="2024-02-15T13:59:00Z"/>
          <w:rFonts w:eastAsiaTheme="minorHAnsi"/>
        </w:rPr>
      </w:pPr>
      <w:del w:id="2833" w:author="Louis" w:date="2024-02-15T13:58:00Z">
        <w:r w:rsidRPr="00133E47" w:rsidDel="0039772B">
          <w:rPr>
            <w:rFonts w:eastAsiaTheme="minorHAnsi"/>
          </w:rPr>
          <w:delText xml:space="preserve"> </w:delText>
        </w:r>
      </w:del>
      <w:del w:id="2834" w:author="Louis" w:date="2024-02-15T09:50:00Z">
        <w:r w:rsidRPr="00133E47" w:rsidDel="009738AD">
          <w:rPr>
            <w:rFonts w:eastAsiaTheme="minorHAnsi"/>
          </w:rPr>
          <w:delText xml:space="preserve">하위 메뉴의 </w:delText>
        </w:r>
      </w:del>
      <w:del w:id="2835" w:author="Louis" w:date="2024-02-15T13:59:00Z">
        <w:r w:rsidRPr="00133E47" w:rsidDel="0039772B">
          <w:rPr>
            <w:rFonts w:eastAsiaTheme="minorHAnsi"/>
          </w:rPr>
          <w:delText xml:space="preserve">첫 번째 </w:delText>
        </w:r>
      </w:del>
      <w:ins w:id="2836" w:author="Louis" w:date="2024-02-15T09:50:00Z">
        <w:r w:rsidR="009738AD">
          <w:rPr>
            <w:rFonts w:eastAsiaTheme="minorHAnsi" w:hint="eastAsia"/>
          </w:rPr>
          <w:t xml:space="preserve">하위 메뉴 </w:t>
        </w:r>
      </w:ins>
      <w:r w:rsidRPr="00133E47">
        <w:rPr>
          <w:rFonts w:eastAsiaTheme="minorHAnsi"/>
        </w:rPr>
        <w:t>항목에</w:t>
      </w:r>
      <w:del w:id="2837" w:author="Louis" w:date="2024-02-15T09:50:00Z">
        <w:r w:rsidRPr="00133E47" w:rsidDel="009738AD">
          <w:rPr>
            <w:rFonts w:eastAsiaTheme="minorHAnsi"/>
          </w:rPr>
          <w:delText xml:space="preserve"> </w:delText>
        </w:r>
      </w:del>
      <w:del w:id="2838" w:author="Louis" w:date="2024-02-15T09:49:00Z">
        <w:r w:rsidRPr="00133E47" w:rsidDel="009738AD">
          <w:rPr>
            <w:rFonts w:eastAsiaTheme="minorHAnsi"/>
          </w:rPr>
          <w:delText>배치된 경우</w:delText>
        </w:r>
      </w:del>
      <w:del w:id="2839" w:author="Louis" w:date="2024-02-15T09:50:00Z">
        <w:r w:rsidRPr="00133E47" w:rsidDel="009738AD">
          <w:rPr>
            <w:rFonts w:eastAsiaTheme="minorHAnsi"/>
          </w:rPr>
          <w:delText xml:space="preserve"> </w:delText>
        </w:r>
      </w:del>
      <w:ins w:id="2840" w:author="Louis" w:date="2024-02-15T09:50:00Z">
        <w:r w:rsidR="009738AD">
          <w:rPr>
            <w:rFonts w:eastAsiaTheme="minorHAnsi" w:hint="eastAsia"/>
          </w:rPr>
          <w:t xml:space="preserve">서 </w:t>
        </w:r>
      </w:ins>
      <w:del w:id="28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42" w:author="CNT-18-20075" w:date="2024-02-28T09:36:00Z">
        <w:r w:rsidR="000D57CA">
          <w:rPr>
            <w:rFonts w:eastAsiaTheme="minorHAnsi"/>
          </w:rPr>
          <w:t>‘</w:t>
        </w:r>
      </w:ins>
      <w:del w:id="2843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2844" w:author="CNT-18-20075" w:date="2024-01-19T16:28:00Z">
        <w:del w:id="2845" w:author="Louis" w:date="2024-01-22T13:19:00Z">
          <w:r w:rsidR="00886152" w:rsidDel="00AF0F07">
            <w:rPr>
              <w:rFonts w:eastAsiaTheme="minorHAnsi"/>
            </w:rPr>
            <w:delText>Space</w:delText>
          </w:r>
        </w:del>
      </w:ins>
      <w:ins w:id="2846" w:author="CNT-18-20075" w:date="2024-01-19T13:16:00Z">
        <w:r w:rsidR="00302341">
          <w:rPr>
            <w:rFonts w:eastAsiaTheme="minorHAnsi"/>
          </w:rPr>
          <w:t>Backspace</w:t>
        </w:r>
      </w:ins>
      <w:del w:id="28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상위 메뉴로 </w:t>
      </w:r>
      <w:del w:id="2849" w:author="Louis" w:date="2024-02-15T09:50:00Z">
        <w:r w:rsidRPr="00133E47" w:rsidDel="009738AD">
          <w:rPr>
            <w:rFonts w:eastAsiaTheme="minorHAnsi"/>
          </w:rPr>
          <w:delText>돌아갑</w:delText>
        </w:r>
      </w:del>
      <w:ins w:id="2850" w:author="Louis" w:date="2024-02-15T09:50:00Z">
        <w:r w:rsidR="009738AD">
          <w:rPr>
            <w:rFonts w:eastAsiaTheme="minorHAnsi" w:hint="eastAsia"/>
          </w:rPr>
          <w:t>빠져나옵</w:t>
        </w:r>
      </w:ins>
      <w:r w:rsidRPr="00133E47">
        <w:rPr>
          <w:rFonts w:eastAsiaTheme="minorHAnsi"/>
        </w:rPr>
        <w:t>니다.</w:t>
      </w:r>
      <w:del w:id="2851" w:author="Louis" w:date="2024-02-15T13:59:00Z">
        <w:r w:rsidRPr="00133E47" w:rsidDel="0039772B">
          <w:rPr>
            <w:rFonts w:eastAsiaTheme="minorHAnsi"/>
          </w:rPr>
          <w:delText xml:space="preserve"> </w:delText>
        </w:r>
      </w:del>
    </w:p>
    <w:p w14:paraId="1DEA145B" w14:textId="6B2C240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현재 항목을 </w:t>
      </w:r>
      <w:del w:id="2852" w:author="Louis" w:date="2024-02-15T09:50:00Z">
        <w:r w:rsidRPr="00133E47" w:rsidDel="009738AD">
          <w:rPr>
            <w:rFonts w:eastAsiaTheme="minorHAnsi"/>
          </w:rPr>
          <w:delText>반복</w:delText>
        </w:r>
      </w:del>
      <w:ins w:id="2853" w:author="Louis" w:date="2024-02-15T09:50:00Z">
        <w:r w:rsidR="009738AD">
          <w:rPr>
            <w:rFonts w:eastAsiaTheme="minorHAnsi" w:hint="eastAsia"/>
          </w:rPr>
          <w:t>다시 확인하려</w:t>
        </w:r>
      </w:ins>
      <w:del w:id="2854" w:author="Louis" w:date="2024-02-15T09:50:00Z">
        <w:r w:rsidRPr="00133E47" w:rsidDel="009738AD">
          <w:rPr>
            <w:rFonts w:eastAsiaTheme="minorHAnsi"/>
          </w:rPr>
          <w:delText>하려</w:delText>
        </w:r>
      </w:del>
      <w:r w:rsidRPr="00133E47">
        <w:rPr>
          <w:rFonts w:eastAsiaTheme="minorHAnsi"/>
        </w:rPr>
        <w:t xml:space="preserve">면 </w:t>
      </w:r>
      <w:del w:id="28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Space-R</w:t>
      </w:r>
      <w:del w:id="28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누르십시오. 하위 메뉴를 열거나 현재 항목을 실행하려면 </w:t>
      </w:r>
      <w:del w:id="2859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2860" w:author="Louis" w:date="2024-02-27T08:20:00Z">
        <w:del w:id="286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2862" w:author="CNT-18-20075" w:date="2024-02-28T09:36:00Z">
        <w:r w:rsidR="000D57CA">
          <w:rPr>
            <w:rFonts w:eastAsiaTheme="minorHAnsi"/>
          </w:rPr>
          <w:t>’엔터’</w:t>
        </w:r>
      </w:ins>
      <w:ins w:id="286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2864" w:author="Louis" w:date="2024-01-22T13:19:00Z">
        <w:r w:rsidRPr="00133E47" w:rsidDel="00AF0F07">
          <w:rPr>
            <w:rFonts w:eastAsiaTheme="minorHAnsi"/>
          </w:rPr>
          <w:delText>세요</w:delText>
        </w:r>
      </w:del>
      <w:ins w:id="2865" w:author="Louis" w:date="2024-01-22T13:19:00Z">
        <w:r w:rsidR="00AF0F07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5C" w14:textId="2C23CBE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 항목의 바로 가기 키(일반적으로 항목 이름의 첫 글자)를 눌러 메뉴 항목으로 빠르게 이동하고 실행할 수도 있습니다. 종종 메뉴 항목은 단축키를 사용하여 프로그램의 현재 위치에서 </w:t>
      </w:r>
      <w:del w:id="2866" w:author="Louis" w:date="2024-02-15T09:51:00Z">
        <w:r w:rsidRPr="00133E47" w:rsidDel="009738AD">
          <w:rPr>
            <w:rFonts w:eastAsiaTheme="minorHAnsi"/>
          </w:rPr>
          <w:delText xml:space="preserve">직접 </w:delText>
        </w:r>
      </w:del>
      <w:ins w:id="2867" w:author="Louis" w:date="2024-02-15T09:51:00Z">
        <w:r w:rsidR="009738AD">
          <w:rPr>
            <w:rFonts w:eastAsiaTheme="minorHAnsi" w:hint="eastAsia"/>
          </w:rPr>
          <w:t>곧바로</w:t>
        </w:r>
      </w:ins>
      <w:del w:id="2868" w:author="Louis" w:date="2024-02-15T09:51:00Z">
        <w:r w:rsidRPr="00133E47" w:rsidDel="009738AD">
          <w:rPr>
            <w:rFonts w:eastAsiaTheme="minorHAnsi"/>
          </w:rPr>
          <w:delText>즉시</w:delText>
        </w:r>
      </w:del>
      <w:r w:rsidRPr="00133E47">
        <w:rPr>
          <w:rFonts w:eastAsiaTheme="minorHAnsi"/>
        </w:rPr>
        <w:t xml:space="preserve"> 실행</w:t>
      </w:r>
      <w:del w:id="2869" w:author="Louis" w:date="2024-02-15T09:51:00Z">
        <w:r w:rsidRPr="00133E47" w:rsidDel="009738AD">
          <w:rPr>
            <w:rFonts w:eastAsiaTheme="minorHAnsi"/>
          </w:rPr>
          <w:delText>될</w:delText>
        </w:r>
      </w:del>
      <w:ins w:id="2870" w:author="Louis" w:date="2024-02-15T09:51:00Z">
        <w:r w:rsidR="009738AD">
          <w:rPr>
            <w:rFonts w:eastAsiaTheme="minorHAnsi" w:hint="eastAsia"/>
          </w:rPr>
          <w:t>할</w:t>
        </w:r>
      </w:ins>
      <w:r w:rsidRPr="00133E47">
        <w:rPr>
          <w:rFonts w:eastAsiaTheme="minorHAnsi"/>
        </w:rPr>
        <w:t xml:space="preserve"> 수도 있습니다.</w:t>
      </w:r>
    </w:p>
    <w:p w14:paraId="1DEA145D" w14:textId="19E8CC4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 이름 뒤의 괄호 안에 단축키가 표시됩니다. 단축키는 일반적으로 문자나 </w:t>
      </w:r>
      <w:ins w:id="2871" w:author="Louis" w:date="2024-01-22T13:20:00Z">
        <w:r w:rsidR="00AF0F07">
          <w:rPr>
            <w:rFonts w:eastAsiaTheme="minorHAnsi" w:hint="eastAsia"/>
          </w:rPr>
          <w:t>점형</w:t>
        </w:r>
      </w:ins>
      <w:ins w:id="2872" w:author="CNT-18-20075" w:date="2024-01-19T11:01:00Z">
        <w:del w:id="2873" w:author="Louis" w:date="2024-01-22T13:20:00Z">
          <w:r w:rsidR="00373B31" w:rsidDel="00AF0F07">
            <w:rPr>
              <w:rFonts w:eastAsiaTheme="minorHAnsi" w:hint="eastAsia"/>
            </w:rPr>
            <w:delText>dot</w:delText>
          </w:r>
        </w:del>
      </w:ins>
      <w:del w:id="2874" w:author="CNT-18-20075" w:date="2024-01-19T11:01:00Z">
        <w:r w:rsidRPr="00133E47" w:rsidDel="00373B31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 xml:space="preserve"> 조합과 동시에 누르는 </w:t>
      </w:r>
      <w:del w:id="2875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2876" w:author="Louis" w:date="2024-02-26T12:00:00Z">
        <w:del w:id="2877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2878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, </w:t>
      </w:r>
      <w:del w:id="28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8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28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28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</w:t>
      </w:r>
      <w:del w:id="28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같은 </w:t>
      </w:r>
      <w:ins w:id="2887" w:author="CNT-18-20075" w:date="2024-01-19T11:04:00Z">
        <w:del w:id="2888" w:author="Louis" w:date="2024-01-22T13:20:00Z">
          <w:r w:rsidR="00373B31" w:rsidDel="00AF0F07">
            <w:rPr>
              <w:rFonts w:eastAsiaTheme="minorHAnsi" w:hint="eastAsia"/>
            </w:rPr>
            <w:delText>변경</w:delText>
          </w:r>
        </w:del>
      </w:ins>
      <w:ins w:id="2889" w:author="Louis" w:date="2024-01-22T13:20:00Z">
        <w:r w:rsidR="00AF0F07">
          <w:rPr>
            <w:rFonts w:eastAsiaTheme="minorHAnsi" w:hint="eastAsia"/>
          </w:rPr>
          <w:t>수정</w:t>
        </w:r>
      </w:ins>
      <w:ins w:id="2890" w:author="CNT-18-20075" w:date="2024-01-19T11:04:00Z">
        <w:r w:rsidR="00373B31">
          <w:rPr>
            <w:rFonts w:eastAsiaTheme="minorHAnsi" w:hint="eastAsia"/>
          </w:rPr>
          <w:t>자</w:t>
        </w:r>
      </w:ins>
      <w:del w:id="2891" w:author="CNT-18-20075" w:date="2024-01-19T11:04:00Z">
        <w:r w:rsidRPr="00133E47" w:rsidDel="00BF2481">
          <w:rPr>
            <w:rFonts w:eastAsiaTheme="minorHAnsi"/>
          </w:rPr>
          <w:delText>수정자</w:delText>
        </w:r>
      </w:del>
      <w:ins w:id="2892" w:author="CNT-18-20075" w:date="2024-01-19T11:01:00Z">
        <w:r w:rsidR="00373B31">
          <w:rPr>
            <w:rFonts w:eastAsiaTheme="minorHAnsi" w:hint="eastAsia"/>
          </w:rPr>
          <w:t>(</w:t>
        </w:r>
      </w:ins>
      <w:ins w:id="2893" w:author="CNT-18-20075" w:date="2024-01-19T11:02:00Z">
        <w:r w:rsidR="00373B31">
          <w:rPr>
            <w:rFonts w:eastAsiaTheme="minorHAnsi"/>
          </w:rPr>
          <w:t>M</w:t>
        </w:r>
        <w:r w:rsidR="00373B31">
          <w:rPr>
            <w:rFonts w:eastAsiaTheme="minorHAnsi" w:hint="eastAsia"/>
          </w:rPr>
          <w:t>odifier)</w:t>
        </w:r>
      </w:ins>
      <w:r w:rsidRPr="00133E47">
        <w:rPr>
          <w:rFonts w:eastAsiaTheme="minorHAnsi"/>
        </w:rPr>
        <w:t>로 구성됩니다. 이는 바로가기 키 다음에 표시됩니다.</w:t>
      </w:r>
    </w:p>
    <w:p w14:paraId="1DEA145E" w14:textId="47F74EA1" w:rsidR="00253F3B" w:rsidRPr="00133E47" w:rsidRDefault="00253F3B">
      <w:pPr>
        <w:rPr>
          <w:rFonts w:eastAsiaTheme="minorHAnsi"/>
        </w:rPr>
      </w:pPr>
      <w:r w:rsidRPr="00133E47">
        <w:rPr>
          <w:rFonts w:eastAsiaTheme="minorHAnsi"/>
        </w:rPr>
        <w:t xml:space="preserve">예를 들어 </w:t>
      </w:r>
      <w:del w:id="2894" w:author="Louis" w:date="2024-02-15T14:00:00Z">
        <w:r w:rsidRPr="00133E47" w:rsidDel="0039772B">
          <w:rPr>
            <w:rFonts w:eastAsiaTheme="minorHAnsi"/>
          </w:rPr>
          <w:delText>메모장</w:delText>
        </w:r>
      </w:del>
      <w:ins w:id="2895" w:author="Louis" w:date="2024-02-15T14:00:00Z">
        <w:r w:rsidR="0039772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에서 </w:t>
      </w:r>
      <w:del w:id="28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28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8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29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29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</w:t>
      </w:r>
      <w:del w:id="29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29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290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2909" w:author="Louis" w:date="2024-02-27T08:20:00Z">
        <w:del w:id="291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2911" w:author="CNT-18-20075" w:date="2024-02-28T09:36:00Z">
        <w:r w:rsidR="000D57CA">
          <w:rPr>
            <w:rFonts w:eastAsiaTheme="minorHAnsi"/>
          </w:rPr>
          <w:t>’엔터’</w:t>
        </w:r>
      </w:ins>
      <w:ins w:id="291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29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14" w:author="CNT-18-20075" w:date="2024-02-28T09:36:00Z">
        <w:r w:rsidR="000D57CA">
          <w:rPr>
            <w:rFonts w:eastAsiaTheme="minorHAnsi"/>
          </w:rPr>
          <w:t>‘</w:t>
        </w:r>
      </w:ins>
      <w:ins w:id="2915" w:author="Louis" w:date="2024-01-22T13:21:00Z">
        <w:r w:rsidR="00AF0F07">
          <w:rPr>
            <w:rFonts w:eastAsiaTheme="minorHAnsi" w:hint="eastAsia"/>
          </w:rPr>
          <w:t xml:space="preserve">새 </w:t>
        </w:r>
      </w:ins>
      <w:ins w:id="2916" w:author="Louis" w:date="2024-02-15T14:00:00Z">
        <w:r w:rsidR="0039772B">
          <w:rPr>
            <w:rFonts w:eastAsiaTheme="minorHAnsi" w:hint="eastAsia"/>
          </w:rPr>
          <w:t>문서</w:t>
        </w:r>
      </w:ins>
      <w:ins w:id="2917" w:author="CNT-18-20075" w:date="2024-01-19T11:06:00Z">
        <w:del w:id="2918" w:author="Louis" w:date="2024-01-22T13:21:00Z">
          <w:r w:rsidR="003F6F4D" w:rsidDel="00AF0F07">
            <w:rPr>
              <w:rFonts w:eastAsiaTheme="minorHAnsi"/>
            </w:rPr>
            <w:delText>New</w:delText>
          </w:r>
        </w:del>
      </w:ins>
      <w:del w:id="2919" w:author="CNT-18-20075" w:date="2024-01-19T11:06:00Z">
        <w:r w:rsidRPr="00133E47" w:rsidDel="003F6F4D">
          <w:rPr>
            <w:rFonts w:eastAsiaTheme="minorHAnsi"/>
          </w:rPr>
          <w:delText>새</w:delText>
        </w:r>
      </w:del>
      <w:r w:rsidRPr="00133E47">
        <w:rPr>
          <w:rFonts w:eastAsiaTheme="minorHAnsi"/>
        </w:rPr>
        <w:t xml:space="preserve">(n) </w:t>
      </w:r>
      <w:ins w:id="2920" w:author="CNT-18-20075" w:date="2024-01-19T11:06:00Z">
        <w:del w:id="2921" w:author="Louis" w:date="2024-01-22T13:21:00Z">
          <w:r w:rsidR="003F6F4D" w:rsidDel="00AF0F07">
            <w:rPr>
              <w:rFonts w:eastAsiaTheme="minorHAnsi"/>
            </w:rPr>
            <w:delText>pull down</w:delText>
          </w:r>
        </w:del>
      </w:ins>
      <w:del w:id="2922" w:author="CNT-18-20075" w:date="2024-01-19T11:07:00Z">
        <w:r w:rsidRPr="00133E47" w:rsidDel="003F6F4D">
          <w:rPr>
            <w:rFonts w:eastAsiaTheme="minorHAnsi"/>
          </w:rPr>
          <w:delText>풀다운</w:delText>
        </w:r>
      </w:del>
      <w:r w:rsidRPr="00133E47">
        <w:rPr>
          <w:rFonts w:eastAsiaTheme="minorHAnsi"/>
        </w:rPr>
        <w:t xml:space="preserve"> Enter-n</w:t>
      </w:r>
      <w:del w:id="2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 들립니다. </w:t>
      </w:r>
      <w:del w:id="29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26" w:author="CNT-18-20075" w:date="2024-02-28T09:36:00Z">
        <w:r w:rsidR="000D57CA">
          <w:rPr>
            <w:rFonts w:eastAsiaTheme="minorHAnsi"/>
          </w:rPr>
          <w:t>‘</w:t>
        </w:r>
      </w:ins>
      <w:del w:id="2927" w:author="Louis" w:date="2024-01-22T13:22:00Z">
        <w:r w:rsidRPr="00133E47" w:rsidDel="00AF0F07">
          <w:rPr>
            <w:rFonts w:eastAsiaTheme="minorHAnsi"/>
          </w:rPr>
          <w:delText>New</w:delText>
        </w:r>
      </w:del>
      <w:ins w:id="2928" w:author="Louis" w:date="2024-01-22T13:22:00Z">
        <w:r w:rsidR="00AF0F07">
          <w:rPr>
            <w:rFonts w:eastAsiaTheme="minorHAnsi" w:hint="eastAsia"/>
          </w:rPr>
          <w:t xml:space="preserve">새 </w:t>
        </w:r>
      </w:ins>
      <w:ins w:id="2929" w:author="Louis" w:date="2024-02-15T14:02:00Z">
        <w:r w:rsidR="0039772B">
          <w:rPr>
            <w:rFonts w:eastAsiaTheme="minorHAnsi" w:hint="eastAsia"/>
          </w:rPr>
          <w:t>문서</w:t>
        </w:r>
      </w:ins>
      <w:del w:id="29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라는 단어가 메뉴 옵션입니다. </w:t>
      </w:r>
      <w:del w:id="29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29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 내에서 </w:t>
      </w:r>
      <w:del w:id="29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새</w:t>
      </w:r>
      <w:del w:id="2938" w:author="Louis" w:date="2024-02-15T14:03:00Z">
        <w:r w:rsidRPr="00133E47" w:rsidDel="0039772B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</w:t>
      </w:r>
      <w:del w:id="2939" w:author="Louis" w:date="2024-02-15T14:03:00Z">
        <w:r w:rsidRPr="00133E47" w:rsidDel="0039772B">
          <w:rPr>
            <w:rFonts w:eastAsiaTheme="minorHAnsi"/>
          </w:rPr>
          <w:delText>만들기</w:delText>
        </w:r>
      </w:del>
      <w:ins w:id="2940" w:author="Louis" w:date="2024-02-15T14:03:00Z">
        <w:r w:rsidR="0039772B">
          <w:rPr>
            <w:rFonts w:eastAsiaTheme="minorHAnsi" w:hint="eastAsia"/>
          </w:rPr>
          <w:t>문서</w:t>
        </w:r>
      </w:ins>
      <w:del w:id="29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이동하려면 문자 N을 누릅니다. </w:t>
      </w:r>
      <w:del w:id="2943" w:author="Louis" w:date="2024-02-15T14:02:00Z">
        <w:r w:rsidRPr="00133E47" w:rsidDel="0039772B">
          <w:rPr>
            <w:rFonts w:eastAsiaTheme="minorHAnsi"/>
          </w:rPr>
          <w:delText>메모장</w:delText>
        </w:r>
      </w:del>
      <w:ins w:id="2944" w:author="Louis" w:date="2024-02-15T14:02:00Z">
        <w:r w:rsidR="0039772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어디에서나 </w:t>
      </w:r>
      <w:del w:id="29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46" w:author="CNT-18-20075" w:date="2024-02-28T09:36:00Z">
        <w:r w:rsidR="000D57CA">
          <w:rPr>
            <w:rFonts w:eastAsiaTheme="minorHAnsi"/>
          </w:rPr>
          <w:t>‘</w:t>
        </w:r>
      </w:ins>
      <w:ins w:id="2947" w:author="Louis" w:date="2024-01-22T13:22:00Z">
        <w:r w:rsidR="00AF0F07">
          <w:rPr>
            <w:rFonts w:eastAsiaTheme="minorHAnsi" w:hint="eastAsia"/>
          </w:rPr>
          <w:t>새</w:t>
        </w:r>
      </w:ins>
      <w:ins w:id="2948" w:author="Louis" w:date="2024-02-15T14:03:00Z">
        <w:r w:rsidR="0039772B">
          <w:rPr>
            <w:rFonts w:eastAsiaTheme="minorHAnsi" w:hint="eastAsia"/>
          </w:rPr>
          <w:t xml:space="preserve"> 문서</w:t>
        </w:r>
      </w:ins>
      <w:ins w:id="2949" w:author="CNT-18-20075" w:date="2024-01-19T11:07:00Z">
        <w:del w:id="2950" w:author="Louis" w:date="2024-01-22T13:22:00Z">
          <w:r w:rsidR="003F6F4D" w:rsidDel="00AF0F07">
            <w:rPr>
              <w:rFonts w:eastAsiaTheme="minorHAnsi"/>
            </w:rPr>
            <w:delText>New</w:delText>
          </w:r>
        </w:del>
      </w:ins>
      <w:del w:id="2951" w:author="CNT-18-20075" w:date="2024-01-19T11:07:00Z">
        <w:r w:rsidRPr="00133E47" w:rsidDel="003F6F4D">
          <w:rPr>
            <w:rFonts w:eastAsiaTheme="minorHAnsi"/>
          </w:rPr>
          <w:delText>새</w:delText>
        </w:r>
      </w:del>
      <w:del w:id="29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2954" w:author="Louis" w:date="2024-01-22T13:23:00Z">
        <w:r w:rsidRPr="00133E47" w:rsidDel="00AF0F07">
          <w:rPr>
            <w:rFonts w:eastAsiaTheme="minorHAnsi"/>
          </w:rPr>
          <w:delText xml:space="preserve">문서 </w:delText>
        </w:r>
      </w:del>
      <w:r w:rsidRPr="00133E47">
        <w:rPr>
          <w:rFonts w:eastAsiaTheme="minorHAnsi"/>
        </w:rPr>
        <w:t xml:space="preserve">명령에 </w:t>
      </w:r>
      <w:del w:id="2955" w:author="Louis" w:date="2024-01-22T17:26:00Z">
        <w:r w:rsidRPr="00133E47" w:rsidDel="0044544C">
          <w:rPr>
            <w:rFonts w:eastAsiaTheme="minorHAnsi"/>
          </w:rPr>
          <w:delText>액세스</w:delText>
        </w:r>
      </w:del>
      <w:ins w:id="2956" w:author="Louis" w:date="2024-01-22T17:26:00Z">
        <w:r w:rsidR="0044544C">
          <w:rPr>
            <w:rFonts w:eastAsiaTheme="minorHAnsi" w:hint="eastAsia"/>
          </w:rPr>
          <w:t>접근</w:t>
        </w:r>
      </w:ins>
      <w:r w:rsidRPr="00133E47">
        <w:rPr>
          <w:rFonts w:eastAsiaTheme="minorHAnsi"/>
        </w:rPr>
        <w:t xml:space="preserve">하려면 </w:t>
      </w:r>
      <w:del w:id="29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29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</w:t>
      </w:r>
      <w:del w:id="2961" w:author="Louis" w:date="2024-01-22T13:22:00Z">
        <w:r w:rsidRPr="00133E47" w:rsidDel="00AF0F07">
          <w:rPr>
            <w:rFonts w:eastAsiaTheme="minorHAnsi"/>
          </w:rPr>
          <w:delText>세요</w:delText>
        </w:r>
      </w:del>
      <w:ins w:id="2962" w:author="Louis" w:date="2024-01-22T13:22:00Z">
        <w:r w:rsidR="00AF0F07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n은 </w:t>
      </w:r>
      <w:del w:id="2963" w:author="Louis" w:date="2024-01-22T13:23:00Z">
        <w:r w:rsidRPr="00133E47" w:rsidDel="00AF0F07">
          <w:rPr>
            <w:rFonts w:eastAsiaTheme="minorHAnsi"/>
          </w:rPr>
          <w:delText>바로</w:delText>
        </w:r>
      </w:del>
      <w:del w:id="2964" w:author="CNT-18-20075" w:date="2024-01-19T11:07:00Z">
        <w:r w:rsidRPr="00133E47" w:rsidDel="003F6F4D">
          <w:rPr>
            <w:rFonts w:eastAsiaTheme="minorHAnsi"/>
          </w:rPr>
          <w:delText xml:space="preserve"> </w:delText>
        </w:r>
      </w:del>
      <w:del w:id="2965" w:author="Louis" w:date="2024-01-22T13:23:00Z">
        <w:r w:rsidRPr="00133E47" w:rsidDel="00AF0F07">
          <w:rPr>
            <w:rFonts w:eastAsiaTheme="minorHAnsi"/>
          </w:rPr>
          <w:delText xml:space="preserve">가기 </w:delText>
        </w:r>
      </w:del>
      <w:ins w:id="2966" w:author="Louis" w:date="2024-01-22T13:25:00Z">
        <w:r w:rsidR="00AF0F07">
          <w:rPr>
            <w:rFonts w:eastAsiaTheme="minorHAnsi" w:hint="eastAsia"/>
          </w:rPr>
          <w:t>단축</w:t>
        </w:r>
      </w:ins>
      <w:r w:rsidRPr="00133E47">
        <w:rPr>
          <w:rFonts w:eastAsiaTheme="minorHAnsi"/>
        </w:rPr>
        <w:t xml:space="preserve">키이고 </w:t>
      </w:r>
      <w:del w:id="29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29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은 </w:t>
      </w:r>
      <w:ins w:id="2971" w:author="CNT-18-20075" w:date="2024-01-19T11:08:00Z">
        <w:del w:id="2972" w:author="Louis" w:date="2024-01-22T13:23:00Z">
          <w:r w:rsidR="003F6F4D" w:rsidDel="00AF0F07">
            <w:rPr>
              <w:rFonts w:eastAsiaTheme="minorHAnsi" w:hint="eastAsia"/>
            </w:rPr>
            <w:delText>핫</w:delText>
          </w:r>
        </w:del>
      </w:ins>
      <w:del w:id="2973" w:author="CNT-18-20075" w:date="2024-01-19T11:08:00Z">
        <w:r w:rsidRPr="00133E47" w:rsidDel="003F6F4D">
          <w:rPr>
            <w:rFonts w:eastAsiaTheme="minorHAnsi"/>
          </w:rPr>
          <w:delText xml:space="preserve">바로 가기 </w:delText>
        </w:r>
      </w:del>
      <w:del w:id="2974" w:author="Louis" w:date="2024-01-22T13:23:00Z">
        <w:r w:rsidRPr="00133E47" w:rsidDel="00AF0F07">
          <w:rPr>
            <w:rFonts w:eastAsiaTheme="minorHAnsi"/>
          </w:rPr>
          <w:delText>키</w:delText>
        </w:r>
      </w:del>
      <w:ins w:id="2975" w:author="Louis" w:date="2024-01-22T13:25:00Z">
        <w:r w:rsidR="00AF0F07">
          <w:rPr>
            <w:rFonts w:eastAsiaTheme="minorHAnsi" w:hint="eastAsia"/>
          </w:rPr>
          <w:t>핫</w:t>
        </w:r>
      </w:ins>
      <w:ins w:id="2976" w:author="Louis" w:date="2024-01-22T13:23:00Z">
        <w:r w:rsidR="00AF0F07">
          <w:rPr>
            <w:rFonts w:eastAsiaTheme="minorHAnsi" w:hint="eastAsia"/>
          </w:rPr>
          <w:t>키</w:t>
        </w:r>
      </w:ins>
      <w:r w:rsidRPr="00133E47">
        <w:rPr>
          <w:rFonts w:eastAsiaTheme="minorHAnsi"/>
        </w:rPr>
        <w:t>입니다. 일부 핫키 명령은 전</w:t>
      </w:r>
      <w:ins w:id="2977" w:author="Louis" w:date="2024-01-22T13:24:00Z">
        <w:r w:rsidR="00AF0F07">
          <w:rPr>
            <w:rFonts w:eastAsiaTheme="minorHAnsi" w:hint="eastAsia"/>
          </w:rPr>
          <w:t>역</w:t>
        </w:r>
      </w:ins>
      <w:ins w:id="2978" w:author="CNT-18-20075" w:date="2024-01-19T11:08:00Z">
        <w:del w:id="2979" w:author="Louis" w:date="2024-01-22T13:24:00Z">
          <w:r w:rsidR="003F6F4D" w:rsidDel="00AF0F07">
            <w:rPr>
              <w:rFonts w:eastAsiaTheme="minorHAnsi" w:hint="eastAsia"/>
            </w:rPr>
            <w:delText>국</w:delText>
          </w:r>
        </w:del>
      </w:ins>
      <w:ins w:id="2980" w:author="CNT-18-20075" w:date="2024-01-19T11:09:00Z">
        <w:del w:id="2981" w:author="Louis" w:date="2024-01-22T13:24:00Z">
          <w:r w:rsidR="003F6F4D" w:rsidDel="00AF0F07">
            <w:rPr>
              <w:rFonts w:eastAsiaTheme="minorHAnsi" w:hint="eastAsia"/>
            </w:rPr>
            <w:delText>가</w:delText>
          </w:r>
        </w:del>
      </w:ins>
      <w:del w:id="2982" w:author="CNT-18-20075" w:date="2024-01-19T11:09:00Z">
        <w:r w:rsidRPr="00133E47" w:rsidDel="003F6F4D">
          <w:rPr>
            <w:rFonts w:eastAsiaTheme="minorHAnsi"/>
          </w:rPr>
          <w:delText>역</w:delText>
        </w:r>
      </w:del>
      <w:r w:rsidRPr="00133E47">
        <w:rPr>
          <w:rFonts w:eastAsiaTheme="minorHAnsi"/>
        </w:rPr>
        <w:t xml:space="preserve">적이므로 장치의 어느 곳에서나 작동하며 일부는 프로그램별로 작동한다는 점을 기억하는 것이 중요합니다. 예를 들어, </w:t>
      </w:r>
      <w:del w:id="2983" w:author="Louis" w:date="2024-02-15T14:03:00Z">
        <w:r w:rsidRPr="00133E47" w:rsidDel="0039772B">
          <w:rPr>
            <w:rFonts w:eastAsiaTheme="minorHAnsi"/>
          </w:rPr>
          <w:delText>메모장</w:delText>
        </w:r>
      </w:del>
      <w:ins w:id="2984" w:author="Louis" w:date="2024-02-15T14:03:00Z">
        <w:r w:rsidR="0039772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에서 </w:t>
      </w:r>
      <w:del w:id="29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8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새 문서</w:t>
      </w:r>
      <w:del w:id="29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옵션을 활성화하려는 경우 </w:t>
      </w:r>
      <w:del w:id="2989" w:author="Louis" w:date="2024-02-15T14:04:00Z">
        <w:r w:rsidRPr="00133E47" w:rsidDel="0039772B">
          <w:rPr>
            <w:rFonts w:eastAsiaTheme="minorHAnsi"/>
          </w:rPr>
          <w:delText>주</w:delText>
        </w:r>
      </w:del>
      <w:ins w:id="2990" w:author="Louis" w:date="2024-02-15T14:04:00Z">
        <w:r w:rsidR="0039772B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메뉴에서 </w:t>
      </w:r>
      <w:del w:id="29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29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이 옵션을 활성화할 수 없습니다. </w:t>
      </w:r>
      <w:del w:id="29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새 문서</w:t>
      </w:r>
      <w:del w:id="29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29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명령을 활성화하려면 </w:t>
      </w:r>
      <w:del w:id="2999" w:author="Louis" w:date="2024-02-15T14:20:00Z">
        <w:r w:rsidRPr="00133E47" w:rsidDel="004D772E">
          <w:rPr>
            <w:rFonts w:eastAsiaTheme="minorHAnsi"/>
          </w:rPr>
          <w:delText>메모장</w:delText>
        </w:r>
      </w:del>
      <w:ins w:id="3000" w:author="Louis" w:date="2024-02-15T14:20:00Z">
        <w:r w:rsidR="004D772E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에서 </w:t>
      </w:r>
      <w:del w:id="30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30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눌러야 합니다. 그러나 </w:t>
      </w:r>
      <w:del w:id="30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06" w:author="CNT-18-20075" w:date="2024-02-28T09:36:00Z">
        <w:r w:rsidR="000D57CA">
          <w:rPr>
            <w:rFonts w:eastAsiaTheme="minorHAnsi"/>
          </w:rPr>
          <w:t>‘</w:t>
        </w:r>
      </w:ins>
      <w:del w:id="3007" w:author="Louis" w:date="2024-01-22T13:26:00Z">
        <w:r w:rsidRPr="00133E47" w:rsidDel="00AF0F07">
          <w:rPr>
            <w:rFonts w:eastAsiaTheme="minorHAnsi"/>
          </w:rPr>
          <w:delText>Utilities(</w:delText>
        </w:r>
      </w:del>
      <w:r w:rsidRPr="00133E47">
        <w:rPr>
          <w:rFonts w:eastAsiaTheme="minorHAnsi"/>
        </w:rPr>
        <w:t>유틸리티</w:t>
      </w:r>
      <w:del w:id="3008" w:author="Louis" w:date="2024-01-22T13:26:00Z">
        <w:r w:rsidRPr="00133E47" w:rsidDel="00AF0F07">
          <w:rPr>
            <w:rFonts w:eastAsiaTheme="minorHAnsi"/>
          </w:rPr>
          <w:delText>)</w:delText>
        </w:r>
      </w:del>
      <w:del w:id="30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30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12" w:author="CNT-18-20075" w:date="2024-02-28T09:36:00Z">
        <w:r w:rsidR="000D57CA">
          <w:rPr>
            <w:rFonts w:eastAsiaTheme="minorHAnsi"/>
          </w:rPr>
          <w:t>‘</w:t>
        </w:r>
      </w:ins>
      <w:ins w:id="3013" w:author="Louis" w:date="2024-02-15T14:20:00Z">
        <w:r w:rsidR="004D772E">
          <w:rPr>
            <w:rFonts w:eastAsiaTheme="minorHAnsi" w:hint="eastAsia"/>
          </w:rPr>
          <w:t>날짜/</w:t>
        </w:r>
      </w:ins>
      <w:r w:rsidRPr="00133E47">
        <w:rPr>
          <w:rFonts w:eastAsiaTheme="minorHAnsi"/>
        </w:rPr>
        <w:t>시</w:t>
      </w:r>
      <w:del w:id="3014" w:author="Louis" w:date="2024-02-15T14:20:00Z">
        <w:r w:rsidRPr="00133E47" w:rsidDel="004D772E">
          <w:rPr>
            <w:rFonts w:eastAsiaTheme="minorHAnsi"/>
          </w:rPr>
          <w:delText>간</w:delText>
        </w:r>
      </w:del>
      <w:ins w:id="3015" w:author="Louis" w:date="2024-02-15T14:20:00Z">
        <w:r w:rsidR="004D772E">
          <w:rPr>
            <w:rFonts w:eastAsiaTheme="minorHAnsi" w:hint="eastAsia"/>
          </w:rPr>
          <w:t>각</w:t>
        </w:r>
      </w:ins>
      <w:r w:rsidRPr="00133E47">
        <w:rPr>
          <w:rFonts w:eastAsiaTheme="minorHAnsi"/>
        </w:rPr>
        <w:t xml:space="preserve"> </w:t>
      </w:r>
      <w:del w:id="3016" w:author="Louis" w:date="2024-02-15T14:20:00Z">
        <w:r w:rsidRPr="00133E47" w:rsidDel="004D772E">
          <w:rPr>
            <w:rFonts w:eastAsiaTheme="minorHAnsi"/>
          </w:rPr>
          <w:delText>및 날짜 표시</w:delText>
        </w:r>
      </w:del>
      <w:ins w:id="3017" w:author="Louis" w:date="2024-02-15T14:20:00Z">
        <w:r w:rsidR="004D772E">
          <w:rPr>
            <w:rFonts w:eastAsiaTheme="minorHAnsi" w:hint="eastAsia"/>
          </w:rPr>
          <w:t>확인</w:t>
        </w:r>
      </w:ins>
      <w:del w:id="30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옵션을 활성화하려면</w:t>
      </w:r>
      <w:ins w:id="3020" w:author="Louis" w:date="2024-02-15T14:20:00Z">
        <w:r w:rsidR="004D772E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3021" w:author="Louis" w:date="2024-02-15T14:21:00Z">
        <w:r w:rsidR="004D772E">
          <w:rPr>
            <w:rFonts w:eastAsiaTheme="minorHAnsi" w:hint="eastAsia"/>
          </w:rPr>
          <w:t>전역적</w:t>
        </w:r>
      </w:ins>
      <w:del w:id="3022" w:author="CNT-18-20075" w:date="2024-01-19T13:04:00Z">
        <w:r w:rsidRPr="00133E47" w:rsidDel="008C15A0">
          <w:rPr>
            <w:rFonts w:eastAsiaTheme="minorHAnsi"/>
          </w:rPr>
          <w:delText>전</w:delText>
        </w:r>
      </w:del>
      <w:ins w:id="3023" w:author="CNT-18-20075" w:date="2024-01-19T13:04:00Z">
        <w:del w:id="3024" w:author="Louis" w:date="2024-02-15T14:21:00Z">
          <w:r w:rsidR="008C15A0" w:rsidDel="004D772E">
            <w:rPr>
              <w:rFonts w:eastAsiaTheme="minorHAnsi"/>
            </w:rPr>
            <w:delText>글로벌</w:delText>
          </w:r>
        </w:del>
      </w:ins>
      <w:del w:id="3025" w:author="CNT-18-20075" w:date="2024-01-19T11:10:00Z">
        <w:r w:rsidRPr="00133E47" w:rsidDel="003F6F4D">
          <w:rPr>
            <w:rFonts w:eastAsiaTheme="minorHAnsi"/>
          </w:rPr>
          <w:delText>역</w:delText>
        </w:r>
      </w:del>
      <w:r w:rsidRPr="00133E47">
        <w:rPr>
          <w:rFonts w:eastAsiaTheme="minorHAnsi"/>
        </w:rPr>
        <w:t xml:space="preserve"> </w:t>
      </w:r>
      <w:ins w:id="3026" w:author="CNT-18-20075" w:date="2024-01-19T11:10:00Z">
        <w:r w:rsidR="003F6F4D">
          <w:rPr>
            <w:rFonts w:eastAsiaTheme="minorHAnsi" w:hint="eastAsia"/>
          </w:rPr>
          <w:t>핫</w:t>
        </w:r>
      </w:ins>
      <w:del w:id="3027" w:author="CNT-18-20075" w:date="2024-01-19T11:10:00Z">
        <w:r w:rsidRPr="00133E47" w:rsidDel="003F6F4D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 xml:space="preserve">키인 </w:t>
      </w:r>
      <w:del w:id="30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Space-T</w:t>
      </w:r>
      <w:del w:id="30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사용하여 장치의 어느 곳에서나 활성화할 수 있습니다.</w:t>
      </w:r>
    </w:p>
    <w:p w14:paraId="1DEA145F" w14:textId="77777777" w:rsidR="00253F3B" w:rsidRPr="00133E47" w:rsidDel="003F6F4D" w:rsidRDefault="003F6F4D" w:rsidP="00253F3B">
      <w:pPr>
        <w:rPr>
          <w:del w:id="3032" w:author="CNT-18-20075" w:date="2024-01-19T11:12:00Z"/>
          <w:rFonts w:eastAsiaTheme="minorHAnsi"/>
        </w:rPr>
      </w:pPr>
      <w:ins w:id="3033" w:author="CNT-18-20075" w:date="2024-01-19T11:12:00Z">
        <w:r w:rsidRPr="00133E47">
          <w:rPr>
            <w:rFonts w:eastAsiaTheme="minorHAnsi"/>
          </w:rPr>
          <w:t>다양한 메뉴들</w:t>
        </w:r>
        <w:r>
          <w:rPr>
            <w:rFonts w:eastAsiaTheme="minorHAnsi" w:hint="eastAsia"/>
          </w:rPr>
          <w:t>을</w:t>
        </w:r>
        <w:r w:rsidRPr="00133E47">
          <w:rPr>
            <w:rFonts w:eastAsiaTheme="minorHAnsi"/>
          </w:rPr>
          <w:t xml:space="preserve"> </w:t>
        </w:r>
      </w:ins>
      <w:r w:rsidR="00253F3B" w:rsidRPr="00133E47">
        <w:rPr>
          <w:rFonts w:eastAsiaTheme="minorHAnsi"/>
        </w:rPr>
        <w:t>시작해 볼까요</w:t>
      </w:r>
    </w:p>
    <w:p w14:paraId="1DEA1460" w14:textId="77777777" w:rsidR="00253F3B" w:rsidRPr="00133E47" w:rsidDel="003F6F4D" w:rsidRDefault="00253F3B" w:rsidP="00253F3B">
      <w:pPr>
        <w:rPr>
          <w:del w:id="3034" w:author="CNT-18-20075" w:date="2024-01-19T11:12:00Z"/>
          <w:rFonts w:eastAsiaTheme="minorHAnsi"/>
        </w:rPr>
      </w:pPr>
    </w:p>
    <w:p w14:paraId="1DEA1461" w14:textId="55F27523" w:rsidR="00253F3B" w:rsidRPr="00133E47" w:rsidRDefault="00253F3B" w:rsidP="00253F3B">
      <w:pPr>
        <w:rPr>
          <w:rFonts w:eastAsiaTheme="minorHAnsi"/>
        </w:rPr>
      </w:pPr>
      <w:del w:id="3035" w:author="CNT-18-20075" w:date="2024-01-19T11:12:00Z">
        <w:r w:rsidRPr="00133E47" w:rsidDel="003F6F4D">
          <w:rPr>
            <w:rFonts w:eastAsiaTheme="minorHAnsi"/>
          </w:rPr>
          <w:delText>다양한 메뉴들</w:delText>
        </w:r>
      </w:del>
      <w:r w:rsidRPr="00133E47">
        <w:rPr>
          <w:rFonts w:eastAsiaTheme="minorHAnsi"/>
        </w:rPr>
        <w:t xml:space="preserve">. 먼저 1장에서 설명한 대로 장치를 켜십시오. 이제 </w:t>
      </w:r>
      <w:del w:id="30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Home</w:t>
      </w:r>
      <w:del w:id="30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눌러 </w:t>
      </w:r>
      <w:del w:id="30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Program</w:t>
      </w:r>
      <w:del w:id="30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</w:t>
      </w:r>
      <w:del w:id="3044" w:author="Louis" w:date="2024-01-22T17:27:00Z">
        <w:r w:rsidRPr="00133E47" w:rsidDel="0044544C">
          <w:rPr>
            <w:rFonts w:eastAsiaTheme="minorHAnsi"/>
          </w:rPr>
          <w:delText>불러옵</w:delText>
        </w:r>
      </w:del>
      <w:ins w:id="3045" w:author="Louis" w:date="2024-01-22T17:27:00Z">
        <w:r w:rsidR="0044544C">
          <w:rPr>
            <w:rFonts w:eastAsiaTheme="minorHAnsi" w:hint="eastAsia"/>
          </w:rPr>
          <w:t>호출합</w:t>
        </w:r>
      </w:ins>
      <w:r w:rsidRPr="00133E47">
        <w:rPr>
          <w:rFonts w:eastAsiaTheme="minorHAnsi"/>
        </w:rPr>
        <w:t xml:space="preserve">니다. </w:t>
      </w:r>
      <w:del w:id="30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0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메뉴는 </w:t>
      </w:r>
      <w:del w:id="305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051" w:author="Young-Gwan Noh" w:date="2024-01-20T07:09:00Z">
        <w:del w:id="305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05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메인 메뉴입니다. 이 메뉴에서 모든 프로그</w:t>
      </w:r>
      <w:del w:id="3054" w:author="Louis" w:date="2024-01-22T17:27:00Z">
        <w:r w:rsidRPr="00133E47" w:rsidDel="0044544C">
          <w:rPr>
            <w:rFonts w:eastAsiaTheme="minorHAnsi"/>
          </w:rPr>
          <w:delText>래밍</w:delText>
        </w:r>
      </w:del>
      <w:ins w:id="3055" w:author="Louis" w:date="2024-01-22T17:28:00Z">
        <w:r w:rsidR="0044544C">
          <w:rPr>
            <w:rFonts w:eastAsiaTheme="minorHAnsi" w:hint="eastAsia"/>
          </w:rPr>
          <w:t>램</w:t>
        </w:r>
      </w:ins>
      <w:r w:rsidRPr="00133E47">
        <w:rPr>
          <w:rFonts w:eastAsiaTheme="minorHAnsi"/>
        </w:rPr>
        <w:t xml:space="preserve">, </w:t>
      </w:r>
      <w:del w:id="3056" w:author="Louis" w:date="2024-02-15T14:21:00Z">
        <w:r w:rsidRPr="00133E47" w:rsidDel="004D772E">
          <w:rPr>
            <w:rFonts w:eastAsiaTheme="minorHAnsi"/>
          </w:rPr>
          <w:delText>옵션</w:delText>
        </w:r>
      </w:del>
      <w:ins w:id="3057" w:author="Louis" w:date="2024-02-15T14:21:00Z">
        <w:r w:rsidR="004D772E">
          <w:rPr>
            <w:rFonts w:eastAsiaTheme="minorHAnsi" w:hint="eastAsia"/>
          </w:rPr>
          <w:t>브레일이모션</w:t>
        </w:r>
      </w:ins>
      <w:r w:rsidRPr="00133E47">
        <w:rPr>
          <w:rFonts w:eastAsiaTheme="minorHAnsi"/>
        </w:rPr>
        <w:t xml:space="preserve"> 설정, 유틸리티 및 도움말에 </w:t>
      </w:r>
      <w:del w:id="3058" w:author="Louis" w:date="2024-01-22T13:26:00Z">
        <w:r w:rsidRPr="00133E47" w:rsidDel="00AF0F07">
          <w:rPr>
            <w:rFonts w:eastAsiaTheme="minorHAnsi"/>
          </w:rPr>
          <w:delText>액세스</w:delText>
        </w:r>
      </w:del>
      <w:ins w:id="3059" w:author="Louis" w:date="2024-01-22T13:26:00Z">
        <w:r w:rsidR="00AF0F07">
          <w:rPr>
            <w:rFonts w:eastAsiaTheme="minorHAnsi" w:hint="eastAsia"/>
          </w:rPr>
          <w:t>접근</w:t>
        </w:r>
      </w:ins>
      <w:r w:rsidRPr="00133E47">
        <w:rPr>
          <w:rFonts w:eastAsiaTheme="minorHAnsi"/>
        </w:rPr>
        <w:t>할 수 있습니다.</w:t>
      </w:r>
    </w:p>
    <w:p w14:paraId="1DEA1462" w14:textId="6A9B84DF" w:rsidR="00253F3B" w:rsidRPr="00133E47" w:rsidRDefault="00253F3B" w:rsidP="00253F3B">
      <w:pPr>
        <w:rPr>
          <w:rFonts w:eastAsiaTheme="minorHAnsi"/>
        </w:rPr>
      </w:pPr>
      <w:del w:id="30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0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메뉴는 내 </w:t>
      </w:r>
      <w:del w:id="3064" w:author="Louis" w:date="2024-02-15T09:53:00Z">
        <w:r w:rsidRPr="00133E47" w:rsidDel="009738AD">
          <w:rPr>
            <w:rFonts w:eastAsiaTheme="minorHAnsi"/>
          </w:rPr>
          <w:delText>문서</w:delText>
        </w:r>
      </w:del>
      <w:ins w:id="3065" w:author="Louis" w:date="2024-02-15T09:53:00Z">
        <w:r w:rsidR="009738AD">
          <w:rPr>
            <w:rFonts w:eastAsiaTheme="minorHAnsi" w:hint="eastAsia"/>
          </w:rPr>
          <w:t>이모션</w:t>
        </w:r>
      </w:ins>
      <w:r w:rsidRPr="00133E47">
        <w:rPr>
          <w:rFonts w:eastAsiaTheme="minorHAnsi"/>
        </w:rPr>
        <w:t xml:space="preserve">, </w:t>
      </w:r>
      <w:del w:id="3066" w:author="Louis" w:date="2024-02-15T09:53:00Z">
        <w:r w:rsidRPr="00133E47" w:rsidDel="009738AD">
          <w:rPr>
            <w:rFonts w:eastAsiaTheme="minorHAnsi"/>
          </w:rPr>
          <w:delText>파일 관리자</w:delText>
        </w:r>
      </w:del>
      <w:ins w:id="3067" w:author="Louis" w:date="2024-02-15T09:53:00Z">
        <w:r w:rsidR="009738AD">
          <w:rPr>
            <w:rFonts w:eastAsiaTheme="minorHAnsi" w:hint="eastAsia"/>
          </w:rPr>
          <w:t>탐색기</w:t>
        </w:r>
      </w:ins>
      <w:r w:rsidRPr="00133E47">
        <w:rPr>
          <w:rFonts w:eastAsiaTheme="minorHAnsi"/>
        </w:rPr>
        <w:t xml:space="preserve">, </w:t>
      </w:r>
      <w:del w:id="3068" w:author="Louis" w:date="2024-02-15T09:54:00Z">
        <w:r w:rsidRPr="00133E47" w:rsidDel="009738AD">
          <w:rPr>
            <w:rFonts w:eastAsiaTheme="minorHAnsi"/>
          </w:rPr>
          <w:delText>메모장</w:delText>
        </w:r>
      </w:del>
      <w:ins w:id="3069" w:author="Louis" w:date="2024-02-15T09:54:00Z">
        <w:r w:rsidR="009738AD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, </w:t>
      </w:r>
      <w:del w:id="3070" w:author="Louis" w:date="2024-02-15T09:54:00Z">
        <w:r w:rsidRPr="00133E47" w:rsidDel="009738AD">
          <w:rPr>
            <w:rFonts w:eastAsiaTheme="minorHAnsi"/>
          </w:rPr>
          <w:delText>연결</w:delText>
        </w:r>
      </w:del>
      <w:ins w:id="3071" w:author="Louis" w:date="2024-02-15T09:54:00Z">
        <w:r w:rsidR="009738AD">
          <w:rPr>
            <w:rFonts w:eastAsiaTheme="minorHAnsi" w:hint="eastAsia"/>
          </w:rPr>
          <w:t>스크린리더</w:t>
        </w:r>
      </w:ins>
      <w:r w:rsidRPr="00133E47">
        <w:rPr>
          <w:rFonts w:eastAsiaTheme="minorHAnsi"/>
        </w:rPr>
        <w:t xml:space="preserve">, </w:t>
      </w:r>
      <w:del w:id="3072" w:author="Louis" w:date="2024-02-15T09:54:00Z">
        <w:r w:rsidRPr="00133E47" w:rsidDel="009738AD">
          <w:rPr>
            <w:rFonts w:eastAsiaTheme="minorHAnsi"/>
          </w:rPr>
          <w:delText>문서 리더</w:delText>
        </w:r>
      </w:del>
      <w:ins w:id="3073" w:author="Louis" w:date="2024-02-15T09:54:00Z">
        <w:r w:rsidR="009738AD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 xml:space="preserve">, </w:t>
      </w:r>
      <w:del w:id="3074" w:author="Louis" w:date="2024-02-15T09:54:00Z">
        <w:r w:rsidRPr="00133E47" w:rsidDel="009738AD">
          <w:rPr>
            <w:rFonts w:eastAsiaTheme="minorHAnsi"/>
          </w:rPr>
          <w:delText>DAISY</w:delText>
        </w:r>
      </w:del>
      <w:ins w:id="3075" w:author="Louis" w:date="2024-02-15T09:54:00Z">
        <w:r w:rsidR="009738AD">
          <w:rPr>
            <w:rFonts w:eastAsiaTheme="minorHAnsi" w:hint="eastAsia"/>
          </w:rPr>
          <w:t>데이지</w:t>
        </w:r>
      </w:ins>
      <w:r w:rsidRPr="00133E47">
        <w:rPr>
          <w:rFonts w:eastAsiaTheme="minorHAnsi"/>
        </w:rPr>
        <w:t xml:space="preserve"> 플레이어, 미디어 플레이어 등 7개의 프로그램으로 구성됩니다. 그</w:t>
      </w:r>
      <w:del w:id="3076" w:author="Louis" w:date="2024-01-22T13:27:00Z">
        <w:r w:rsidRPr="00133E47" w:rsidDel="00AF0F07">
          <w:rPr>
            <w:rFonts w:eastAsiaTheme="minorHAnsi"/>
          </w:rPr>
          <w:delText>런</w:delText>
        </w:r>
      </w:del>
      <w:r w:rsidRPr="00133E47">
        <w:rPr>
          <w:rFonts w:eastAsiaTheme="minorHAnsi"/>
        </w:rPr>
        <w:t xml:space="preserve"> 다음</w:t>
      </w:r>
      <w:del w:id="3077" w:author="Louis" w:date="2024-01-22T13:27:00Z">
        <w:r w:rsidRPr="00133E47" w:rsidDel="00AF0F07">
          <w:rPr>
            <w:rFonts w:eastAsiaTheme="minorHAnsi"/>
          </w:rPr>
          <w:delText xml:space="preserve"> </w:delText>
        </w:r>
      </w:del>
      <w:ins w:id="3078" w:author="Louis" w:date="2024-01-22T13:27:00Z">
        <w:r w:rsidR="00AF0F07">
          <w:rPr>
            <w:rFonts w:eastAsiaTheme="minorHAnsi" w:hint="eastAsia"/>
          </w:rPr>
          <w:t xml:space="preserve">에는 </w:t>
        </w:r>
      </w:ins>
      <w:del w:id="3079" w:author="Louis" w:date="2024-02-15T09:55:00Z">
        <w:r w:rsidRPr="00133E47" w:rsidDel="00694E26">
          <w:rPr>
            <w:rFonts w:eastAsiaTheme="minorHAnsi"/>
          </w:rPr>
          <w:delText>3개의 하위 메뉴</w:delText>
        </w:r>
      </w:del>
      <w:ins w:id="3080" w:author="CNT-18-20075" w:date="2024-01-19T11:14:00Z">
        <w:del w:id="3081" w:author="Louis" w:date="2024-02-15T09:55:00Z">
          <w:r w:rsidR="00441E92" w:rsidDel="00694E26">
            <w:rPr>
              <w:rFonts w:eastAsiaTheme="minorHAnsi" w:hint="eastAsia"/>
            </w:rPr>
            <w:delText>가 있</w:delText>
          </w:r>
        </w:del>
      </w:ins>
      <w:ins w:id="3082" w:author="CNT-18-20075" w:date="2024-01-19T11:15:00Z">
        <w:del w:id="3083" w:author="Louis" w:date="2024-02-15T09:55:00Z">
          <w:r w:rsidR="00441E92" w:rsidDel="00694E26">
            <w:rPr>
              <w:rFonts w:eastAsiaTheme="minorHAnsi" w:hint="eastAsia"/>
            </w:rPr>
            <w:delText>습니다</w:delText>
          </w:r>
        </w:del>
      </w:ins>
      <w:del w:id="3084" w:author="Louis" w:date="2024-01-22T13:27:00Z">
        <w:r w:rsidRPr="00133E47" w:rsidDel="00AF0F07">
          <w:rPr>
            <w:rFonts w:eastAsiaTheme="minorHAnsi"/>
          </w:rPr>
          <w:delText>:</w:delText>
        </w:r>
      </w:del>
      <w:del w:id="3085" w:author="Louis" w:date="2024-02-15T09:55:00Z">
        <w:r w:rsidRPr="00133E47" w:rsidDel="00694E2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유틸리티, </w:t>
      </w:r>
      <w:ins w:id="3086" w:author="Louis" w:date="2024-02-15T09:55:00Z">
        <w:r w:rsidR="00694E26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 및 도움말</w:t>
      </w:r>
      <w:ins w:id="3087" w:author="Louis" w:date="2024-02-15T09:55:00Z">
        <w:r w:rsidR="00694E26">
          <w:rPr>
            <w:rFonts w:eastAsiaTheme="minorHAnsi" w:hint="eastAsia"/>
          </w:rPr>
          <w:t xml:space="preserve"> 등 </w:t>
        </w:r>
        <w:r w:rsidR="00694E26" w:rsidRPr="00133E47">
          <w:rPr>
            <w:rFonts w:eastAsiaTheme="minorHAnsi"/>
          </w:rPr>
          <w:t>3개의 하위 메뉴</w:t>
        </w:r>
        <w:r w:rsidR="00694E26">
          <w:rPr>
            <w:rFonts w:eastAsiaTheme="minorHAnsi" w:hint="eastAsia"/>
          </w:rPr>
          <w:t>가 있습니다</w:t>
        </w:r>
        <w:r w:rsidR="00694E26">
          <w:rPr>
            <w:rFonts w:eastAsiaTheme="minorHAnsi"/>
          </w:rPr>
          <w:t>.</w:t>
        </w:r>
      </w:ins>
      <w:del w:id="3088" w:author="Louis" w:date="2024-02-15T09:55:00Z">
        <w:r w:rsidRPr="00133E47" w:rsidDel="00694E26">
          <w:rPr>
            <w:rFonts w:eastAsiaTheme="minorHAnsi"/>
          </w:rPr>
          <w:delText>.</w:delText>
        </w:r>
      </w:del>
    </w:p>
    <w:p w14:paraId="1DEA1463" w14:textId="05D026CF" w:rsidR="00253F3B" w:rsidRPr="00133E47" w:rsidRDefault="00253F3B" w:rsidP="00253F3B">
      <w:pPr>
        <w:rPr>
          <w:rFonts w:eastAsiaTheme="minorHAnsi"/>
        </w:rPr>
      </w:pPr>
      <w:del w:id="30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90" w:author="CNT-18-20075" w:date="2024-02-28T09:36:00Z">
        <w:r w:rsidR="000D57CA">
          <w:rPr>
            <w:rFonts w:eastAsiaTheme="minorHAnsi"/>
          </w:rPr>
          <w:t>‘</w:t>
        </w:r>
      </w:ins>
      <w:ins w:id="3091" w:author="Louis" w:date="2024-02-15T09:56:00Z">
        <w:r w:rsidR="00694E26">
          <w:rPr>
            <w:rFonts w:eastAsiaTheme="minorHAnsi" w:hint="eastAsia"/>
          </w:rPr>
          <w:t>프로그램</w:t>
        </w:r>
      </w:ins>
      <w:del w:id="3092" w:author="Louis" w:date="2024-02-15T09:56:00Z">
        <w:r w:rsidRPr="00133E47" w:rsidDel="00694E26">
          <w:rPr>
            <w:rFonts w:eastAsiaTheme="minorHAnsi"/>
          </w:rPr>
          <w:delText>프로그램</w:delText>
        </w:r>
      </w:del>
      <w:del w:id="30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첫 번째 항목은 </w:t>
      </w:r>
      <w:del w:id="30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0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내 </w:t>
      </w:r>
      <w:del w:id="3097" w:author="Louis" w:date="2024-01-22T13:28:00Z">
        <w:r w:rsidRPr="00133E47" w:rsidDel="00AF0F07">
          <w:rPr>
            <w:rFonts w:eastAsiaTheme="minorHAnsi"/>
          </w:rPr>
          <w:delText>문서</w:delText>
        </w:r>
      </w:del>
      <w:ins w:id="3098" w:author="Louis" w:date="2024-01-22T13:28:00Z">
        <w:r w:rsidR="00AF0F07">
          <w:rPr>
            <w:rFonts w:eastAsiaTheme="minorHAnsi" w:hint="eastAsia"/>
          </w:rPr>
          <w:t>이모션</w:t>
        </w:r>
      </w:ins>
      <w:del w:id="30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</w:t>
      </w:r>
      <w:del w:id="31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31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04" w:author="CNT-18-20075" w:date="2024-02-28T09:36:00Z">
        <w:r w:rsidR="000D57CA">
          <w:rPr>
            <w:rFonts w:eastAsiaTheme="minorHAnsi"/>
          </w:rPr>
          <w:t>’</w:t>
        </w:r>
      </w:ins>
      <w:ins w:id="3105" w:author="Louis" w:date="2024-01-22T17:28:00Z">
        <w:r w:rsidR="0044544C">
          <w:rPr>
            <w:rFonts w:eastAsiaTheme="minorHAnsi" w:hint="eastAsia"/>
          </w:rPr>
          <w:t xml:space="preserve">점을 </w:t>
        </w:r>
      </w:ins>
      <w:del w:id="3106" w:author="Louis" w:date="2024-01-22T17:28:00Z">
        <w:r w:rsidRPr="00133E47" w:rsidDel="0044544C">
          <w:rPr>
            <w:rFonts w:eastAsiaTheme="minorHAnsi"/>
          </w:rPr>
          <w:delText xml:space="preserve">를 </w:delText>
        </w:r>
      </w:del>
      <w:r w:rsidRPr="00133E47">
        <w:rPr>
          <w:rFonts w:eastAsiaTheme="minorHAnsi"/>
        </w:rPr>
        <w:t xml:space="preserve">누르면 다음 메뉴 항목이 표시되고 음성으로 </w:t>
      </w:r>
      <w:del w:id="3107" w:author="Louis" w:date="2024-02-15T09:56:00Z">
        <w:r w:rsidRPr="00133E47" w:rsidDel="00694E26">
          <w:rPr>
            <w:rFonts w:eastAsiaTheme="minorHAnsi"/>
          </w:rPr>
          <w:delText>나옵</w:delText>
        </w:r>
      </w:del>
      <w:ins w:id="3108" w:author="Louis" w:date="2024-02-15T09:56:00Z">
        <w:r w:rsidR="00694E26">
          <w:rPr>
            <w:rFonts w:eastAsiaTheme="minorHAnsi" w:hint="eastAsia"/>
          </w:rPr>
          <w:t>안내됩</w:t>
        </w:r>
      </w:ins>
      <w:r w:rsidRPr="00133E47">
        <w:rPr>
          <w:rFonts w:eastAsiaTheme="minorHAnsi"/>
        </w:rPr>
        <w:t xml:space="preserve">니다. </w:t>
      </w:r>
      <w:del w:id="31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1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31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반복해서 누르면 </w:t>
      </w:r>
      <w:del w:id="31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1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3117" w:author="Louis" w:date="2024-02-15T09:56:00Z">
        <w:r w:rsidRPr="00133E47" w:rsidDel="00694E26">
          <w:rPr>
            <w:rFonts w:eastAsiaTheme="minorHAnsi"/>
          </w:rPr>
          <w:delText xml:space="preserve">항목 </w:delText>
        </w:r>
      </w:del>
      <w:r w:rsidRPr="00133E47">
        <w:rPr>
          <w:rFonts w:eastAsiaTheme="minorHAnsi"/>
        </w:rPr>
        <w:t>목록 아래</w:t>
      </w:r>
      <w:ins w:id="3118" w:author="Louis" w:date="2024-02-15T09:57:00Z">
        <w:r w:rsidR="00694E26">
          <w:rPr>
            <w:rFonts w:eastAsiaTheme="minorHAnsi" w:hint="eastAsia"/>
          </w:rPr>
          <w:t xml:space="preserve"> 방향으</w:t>
        </w:r>
      </w:ins>
      <w:r w:rsidRPr="00133E47">
        <w:rPr>
          <w:rFonts w:eastAsiaTheme="minorHAnsi"/>
        </w:rPr>
        <w:t>로 탐색</w:t>
      </w:r>
      <w:ins w:id="3119" w:author="Louis" w:date="2024-02-15T09:57:00Z">
        <w:r w:rsidR="00694E26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ins w:id="3120" w:author="Louis" w:date="2024-02-15T09:57:00Z">
        <w:r w:rsidR="00694E26">
          <w:rPr>
            <w:rFonts w:eastAsiaTheme="minorHAnsi" w:hint="eastAsia"/>
          </w:rPr>
          <w:t>계속</w:t>
        </w:r>
      </w:ins>
      <w:del w:id="3121" w:author="Louis" w:date="2024-02-15T09:57:00Z">
        <w:r w:rsidRPr="00133E47" w:rsidDel="00694E26">
          <w:rPr>
            <w:rFonts w:eastAsiaTheme="minorHAnsi"/>
          </w:rPr>
          <w:delText>진행이 계속</w:delText>
        </w:r>
      </w:del>
      <w:r w:rsidRPr="00133E47">
        <w:rPr>
          <w:rFonts w:eastAsiaTheme="minorHAnsi"/>
        </w:rPr>
        <w:t xml:space="preserve">됩니다. 목록 하단에 도달하면 </w:t>
      </w:r>
      <w:del w:id="31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1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마지막 항목인 </w:t>
      </w:r>
      <w:del w:id="31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도움말</w:t>
      </w:r>
      <w:del w:id="31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 항목이 표시됩니다.</w:t>
      </w:r>
    </w:p>
    <w:p w14:paraId="1DEA1464" w14:textId="462A18CA" w:rsidR="00253F3B" w:rsidRPr="00133E47" w:rsidRDefault="00253F3B" w:rsidP="00253F3B">
      <w:pPr>
        <w:rPr>
          <w:rFonts w:eastAsiaTheme="minorHAnsi"/>
        </w:rPr>
      </w:pPr>
      <w:del w:id="31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내 </w:t>
      </w:r>
      <w:del w:id="3132" w:author="Louis" w:date="2024-01-22T13:28:00Z">
        <w:r w:rsidRPr="00133E47" w:rsidDel="00AF0F07">
          <w:rPr>
            <w:rFonts w:eastAsiaTheme="minorHAnsi"/>
          </w:rPr>
          <w:delText>문서</w:delText>
        </w:r>
      </w:del>
      <w:ins w:id="3133" w:author="Louis" w:date="2024-01-22T13:28:00Z">
        <w:r w:rsidR="00AF0F07">
          <w:rPr>
            <w:rFonts w:eastAsiaTheme="minorHAnsi" w:hint="eastAsia"/>
          </w:rPr>
          <w:t>이모션</w:t>
        </w:r>
      </w:ins>
      <w:del w:id="31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35" w:author="CNT-18-20075" w:date="2024-02-28T09:36:00Z">
        <w:r w:rsidR="000D57CA">
          <w:rPr>
            <w:rFonts w:eastAsiaTheme="minorHAnsi"/>
          </w:rPr>
          <w:t>’</w:t>
        </w:r>
      </w:ins>
      <w:del w:id="3136" w:author="Louis" w:date="2024-01-22T13:28:00Z">
        <w:r w:rsidRPr="00133E47" w:rsidDel="00AF0F07">
          <w:rPr>
            <w:rFonts w:eastAsiaTheme="minorHAnsi"/>
          </w:rPr>
          <w:delText>가</w:delText>
        </w:r>
      </w:del>
      <w:ins w:id="3137" w:author="Louis" w:date="2024-01-22T13:28:00Z">
        <w:r w:rsidR="00AF0F07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표시될 때 </w:t>
      </w:r>
      <w:del w:id="31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Space-4-5-6</w:t>
      </w:r>
      <w:ins w:id="3140" w:author="Louis" w:date="2024-01-22T13:28:00Z">
        <w:r w:rsidR="00AF0F07">
          <w:rPr>
            <w:rFonts w:eastAsiaTheme="minorHAnsi" w:hint="eastAsia"/>
          </w:rPr>
          <w:t>점</w:t>
        </w:r>
      </w:ins>
      <w:del w:id="31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31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도움말</w:t>
      </w:r>
      <w:del w:id="31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 항목으로 빠르게 이동할 수도 있습니다. </w:t>
      </w:r>
      <w:del w:id="31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Space-1-2-3</w:t>
      </w:r>
      <w:ins w:id="3149" w:author="Louis" w:date="2024-01-22T13:29:00Z">
        <w:r w:rsidR="001462D4">
          <w:rPr>
            <w:rFonts w:eastAsiaTheme="minorHAnsi" w:hint="eastAsia"/>
          </w:rPr>
          <w:t>점</w:t>
        </w:r>
      </w:ins>
      <w:del w:id="31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누르면 </w:t>
      </w:r>
      <w:del w:id="315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153" w:author="Young-Gwan Noh" w:date="2024-01-20T07:09:00Z">
        <w:del w:id="315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155" w:author="Louis" w:date="2024-02-26T10:55:00Z">
        <w:r w:rsidR="0080718D">
          <w:rPr>
            <w:rFonts w:eastAsiaTheme="minorHAnsi"/>
          </w:rPr>
          <w:t>브레일이모션 40</w:t>
        </w:r>
      </w:ins>
      <w:del w:id="3156" w:author="Louis" w:date="2024-01-22T13:29:00Z">
        <w:r w:rsidRPr="00133E47" w:rsidDel="001462D4">
          <w:rPr>
            <w:rFonts w:eastAsiaTheme="minorHAnsi"/>
          </w:rPr>
          <w:delText>이</w:delText>
        </w:r>
      </w:del>
      <w:ins w:id="3157" w:author="Louis" w:date="2024-01-22T13:29:00Z">
        <w:r w:rsidR="001462D4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맨 </w:t>
      </w:r>
      <w:del w:id="3158" w:author="Louis" w:date="2024-01-22T13:29:00Z">
        <w:r w:rsidRPr="00133E47" w:rsidDel="001462D4">
          <w:rPr>
            <w:rFonts w:eastAsiaTheme="minorHAnsi"/>
          </w:rPr>
          <w:delText>위</w:delText>
        </w:r>
      </w:del>
      <w:ins w:id="3159" w:author="Louis" w:date="2024-01-22T13:29:00Z">
        <w:r w:rsidR="001462D4">
          <w:rPr>
            <w:rFonts w:eastAsiaTheme="minorHAnsi" w:hint="eastAsia"/>
          </w:rPr>
          <w:t>처음으</w:t>
        </w:r>
      </w:ins>
      <w:r w:rsidRPr="00133E47">
        <w:rPr>
          <w:rFonts w:eastAsiaTheme="minorHAnsi"/>
        </w:rPr>
        <w:t xml:space="preserve">로 다시 이동합니다. 실행하거나 열려는 항목에서 </w:t>
      </w:r>
      <w:del w:id="3160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3161" w:author="Louis" w:date="2024-02-26T12:00:00Z">
        <w:del w:id="3162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3163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</w:t>
      </w:r>
      <w:del w:id="3164" w:author="Louis" w:date="2024-01-22T17:29:00Z">
        <w:r w:rsidRPr="00133E47" w:rsidDel="0044544C">
          <w:rPr>
            <w:rFonts w:eastAsiaTheme="minorHAnsi"/>
          </w:rPr>
          <w:delText>세요</w:delText>
        </w:r>
      </w:del>
      <w:ins w:id="3165" w:author="Louis" w:date="2024-01-22T17:29:00Z">
        <w:r w:rsidR="0044544C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3166" w:author="Louis" w:date="2024-02-15T14:24:00Z">
        <w:r w:rsidRPr="00133E47" w:rsidDel="004D772E">
          <w:rPr>
            <w:rFonts w:eastAsiaTheme="minorHAnsi"/>
          </w:rPr>
          <w:delText xml:space="preserve">하위 </w:delText>
        </w:r>
      </w:del>
      <w:r w:rsidRPr="00133E47">
        <w:rPr>
          <w:rFonts w:eastAsiaTheme="minorHAnsi"/>
        </w:rPr>
        <w:t>메뉴</w:t>
      </w:r>
      <w:del w:id="3167" w:author="Louis" w:date="2024-02-15T09:58:00Z">
        <w:r w:rsidRPr="00133E47" w:rsidDel="00694E26">
          <w:rPr>
            <w:rFonts w:eastAsiaTheme="minorHAnsi"/>
          </w:rPr>
          <w:delText xml:space="preserve">에 있고 </w:delText>
        </w:r>
      </w:del>
      <w:ins w:id="3168" w:author="Louis" w:date="2024-02-15T09:58:00Z">
        <w:r w:rsidR="00694E26">
          <w:rPr>
            <w:rFonts w:eastAsiaTheme="minorHAnsi" w:hint="eastAsia"/>
          </w:rPr>
          <w:t>에</w:t>
        </w:r>
      </w:ins>
      <w:ins w:id="3169" w:author="Louis" w:date="2024-02-15T14:25:00Z">
        <w:r w:rsidR="004D772E">
          <w:rPr>
            <w:rFonts w:eastAsiaTheme="minorHAnsi" w:hint="eastAsia"/>
          </w:rPr>
          <w:t xml:space="preserve"> 진입한 상태에</w:t>
        </w:r>
      </w:ins>
      <w:ins w:id="3170" w:author="Louis" w:date="2024-02-15T09:58:00Z">
        <w:r w:rsidR="00694E26">
          <w:rPr>
            <w:rFonts w:eastAsiaTheme="minorHAnsi" w:hint="eastAsia"/>
          </w:rPr>
          <w:t xml:space="preserve">서 </w:t>
        </w:r>
      </w:ins>
      <w:del w:id="3171" w:author="Louis" w:date="2024-02-15T09:58:00Z">
        <w:r w:rsidRPr="00133E47" w:rsidDel="00694E26">
          <w:rPr>
            <w:rFonts w:eastAsiaTheme="minorHAnsi"/>
          </w:rPr>
          <w:delText>기본</w:delText>
        </w:r>
      </w:del>
      <w:ins w:id="3172" w:author="Louis" w:date="2024-02-15T09:58:00Z">
        <w:r w:rsidR="00694E26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</w:t>
      </w:r>
      <w:del w:id="31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1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돌아가려</w:t>
      </w:r>
      <w:r w:rsidRPr="00133E47">
        <w:rPr>
          <w:rFonts w:eastAsiaTheme="minorHAnsi"/>
        </w:rPr>
        <w:lastRenderedPageBreak/>
        <w:t xml:space="preserve">면 </w:t>
      </w:r>
      <w:del w:id="31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</w:t>
      </w:r>
      <w:del w:id="3179" w:author="Louis" w:date="2024-02-15T14:25:00Z">
        <w:r w:rsidRPr="00133E47" w:rsidDel="004D772E">
          <w:rPr>
            <w:rFonts w:eastAsiaTheme="minorHAnsi"/>
          </w:rPr>
          <w:delText>E</w:delText>
        </w:r>
      </w:del>
      <w:ins w:id="3180" w:author="Louis" w:date="2024-02-15T14:25:00Z">
        <w:r w:rsidR="004D772E">
          <w:rPr>
            <w:rFonts w:eastAsiaTheme="minorHAnsi"/>
          </w:rPr>
          <w:t>z</w:t>
        </w:r>
      </w:ins>
      <w:del w:id="31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82" w:author="CNT-18-20075" w:date="2024-02-28T09:36:00Z">
        <w:r w:rsidR="000D57CA">
          <w:rPr>
            <w:rFonts w:eastAsiaTheme="minorHAnsi"/>
          </w:rPr>
          <w:t>’</w:t>
        </w:r>
      </w:ins>
      <w:del w:id="3183" w:author="Louis" w:date="2024-02-15T14:25:00Z">
        <w:r w:rsidRPr="00133E47" w:rsidDel="004D772E">
          <w:rPr>
            <w:rFonts w:eastAsiaTheme="minorHAnsi"/>
          </w:rPr>
          <w:delText xml:space="preserve"> 또는 F4</w:delText>
        </w:r>
      </w:del>
      <w:r w:rsidRPr="00133E47">
        <w:rPr>
          <w:rFonts w:eastAsiaTheme="minorHAnsi"/>
        </w:rPr>
        <w:t>를 누르십시오.</w:t>
      </w:r>
    </w:p>
    <w:p w14:paraId="1DEA1465" w14:textId="0AF4C2BB" w:rsidR="00253F3B" w:rsidRPr="00133E47" w:rsidRDefault="00253F3B" w:rsidP="00253F3B">
      <w:pPr>
        <w:rPr>
          <w:rFonts w:eastAsiaTheme="minorHAnsi"/>
        </w:rPr>
      </w:pPr>
      <w:del w:id="31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31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메뉴에는 </w:t>
      </w:r>
      <w:del w:id="31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음성 녹음</w:t>
      </w:r>
      <w:del w:id="3190" w:author="Louis" w:date="2024-02-15T09:59:00Z">
        <w:r w:rsidRPr="00133E47" w:rsidDel="00F77358">
          <w:rPr>
            <w:rFonts w:eastAsiaTheme="minorHAnsi"/>
          </w:rPr>
          <w:delText>기</w:delText>
        </w:r>
      </w:del>
      <w:del w:id="31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1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계산기</w:t>
      </w:r>
      <w:del w:id="31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1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198" w:author="CNT-18-20075" w:date="2024-02-28T09:36:00Z">
        <w:r w:rsidR="000D57CA">
          <w:rPr>
            <w:rFonts w:eastAsiaTheme="minorHAnsi"/>
          </w:rPr>
          <w:t>‘</w:t>
        </w:r>
      </w:ins>
      <w:ins w:id="3199" w:author="Louis" w:date="2024-02-15T09:59:00Z">
        <w:r w:rsidR="00F77358">
          <w:rPr>
            <w:rFonts w:eastAsiaTheme="minorHAnsi" w:hint="eastAsia"/>
          </w:rPr>
          <w:t>날짜/</w:t>
        </w:r>
      </w:ins>
      <w:r w:rsidRPr="00133E47">
        <w:rPr>
          <w:rFonts w:eastAsiaTheme="minorHAnsi"/>
        </w:rPr>
        <w:t>시</w:t>
      </w:r>
      <w:del w:id="3200" w:author="Louis" w:date="2024-02-15T09:59:00Z">
        <w:r w:rsidRPr="00133E47" w:rsidDel="00F77358">
          <w:rPr>
            <w:rFonts w:eastAsiaTheme="minorHAnsi"/>
          </w:rPr>
          <w:delText>간</w:delText>
        </w:r>
      </w:del>
      <w:ins w:id="3201" w:author="Louis" w:date="2024-02-15T09:59:00Z">
        <w:r w:rsidR="00F77358">
          <w:rPr>
            <w:rFonts w:eastAsiaTheme="minorHAnsi" w:hint="eastAsia"/>
          </w:rPr>
          <w:t>각</w:t>
        </w:r>
      </w:ins>
      <w:r w:rsidRPr="00133E47">
        <w:rPr>
          <w:rFonts w:eastAsiaTheme="minorHAnsi"/>
        </w:rPr>
        <w:t xml:space="preserve"> </w:t>
      </w:r>
      <w:del w:id="3202" w:author="Louis" w:date="2024-02-15T09:59:00Z">
        <w:r w:rsidRPr="00133E47" w:rsidDel="00F77358">
          <w:rPr>
            <w:rFonts w:eastAsiaTheme="minorHAnsi"/>
          </w:rPr>
          <w:delText>및 날짜 표시</w:delText>
        </w:r>
      </w:del>
      <w:ins w:id="3203" w:author="Louis" w:date="2024-02-15T09:59:00Z">
        <w:r w:rsidR="00F77358">
          <w:rPr>
            <w:rFonts w:eastAsiaTheme="minorHAnsi" w:hint="eastAsia"/>
          </w:rPr>
          <w:t>확인</w:t>
        </w:r>
      </w:ins>
      <w:del w:id="32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07" w:author="CNT-18-20075" w:date="2024-02-28T09:36:00Z">
        <w:r w:rsidR="000D57CA">
          <w:rPr>
            <w:rFonts w:eastAsiaTheme="minorHAnsi"/>
          </w:rPr>
          <w:t>‘</w:t>
        </w:r>
      </w:ins>
      <w:del w:id="3208" w:author="Louis" w:date="2024-01-22T13:30:00Z">
        <w:r w:rsidRPr="00133E47" w:rsidDel="001462D4">
          <w:rPr>
            <w:rFonts w:eastAsiaTheme="minorHAnsi"/>
          </w:rPr>
          <w:delText xml:space="preserve">깨우기 </w:delText>
        </w:r>
      </w:del>
      <w:del w:id="3209" w:author="Louis" w:date="2024-02-15T10:00:00Z">
        <w:r w:rsidRPr="00133E47" w:rsidDel="00F77358">
          <w:rPr>
            <w:rFonts w:eastAsiaTheme="minorHAnsi"/>
          </w:rPr>
          <w:delText>알람</w:delText>
        </w:r>
      </w:del>
      <w:ins w:id="3210" w:author="Louis" w:date="2024-02-15T10:00:00Z">
        <w:r w:rsidR="00F77358">
          <w:rPr>
            <w:rFonts w:eastAsiaTheme="minorHAnsi" w:hint="eastAsia"/>
          </w:rPr>
          <w:t>자명종</w:t>
        </w:r>
      </w:ins>
      <w:del w:id="32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스</w:t>
      </w:r>
      <w:del w:id="3215" w:author="Louis" w:date="2024-02-15T10:00:00Z">
        <w:r w:rsidRPr="00133E47" w:rsidDel="00F77358">
          <w:rPr>
            <w:rFonts w:eastAsiaTheme="minorHAnsi"/>
          </w:rPr>
          <w:delText>톱</w:delText>
        </w:r>
      </w:del>
      <w:ins w:id="3216" w:author="Louis" w:date="2024-02-15T10:00:00Z">
        <w:r w:rsidR="00F77358">
          <w:rPr>
            <w:rFonts w:eastAsiaTheme="minorHAnsi" w:hint="eastAsia"/>
          </w:rPr>
          <w:t xml:space="preserve">탑 </w:t>
        </w:r>
      </w:ins>
      <w:r w:rsidRPr="00133E47">
        <w:rPr>
          <w:rFonts w:eastAsiaTheme="minorHAnsi"/>
        </w:rPr>
        <w:t>워치</w:t>
      </w:r>
      <w:del w:id="32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플래시디스크 백업/복원</w:t>
      </w:r>
      <w:del w:id="32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포맷</w:t>
      </w:r>
      <w:del w:id="32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28" w:author="CNT-18-20075" w:date="2024-02-28T09:36:00Z">
        <w:r w:rsidR="000D57CA">
          <w:rPr>
            <w:rFonts w:eastAsiaTheme="minorHAnsi"/>
          </w:rPr>
          <w:t>‘</w:t>
        </w:r>
      </w:ins>
      <w:del w:id="3229" w:author="Louis" w:date="2024-02-15T10:00:00Z">
        <w:r w:rsidRPr="00133E47" w:rsidDel="00F77358">
          <w:rPr>
            <w:rFonts w:eastAsiaTheme="minorHAnsi"/>
          </w:rPr>
          <w:delText>슬립</w:delText>
        </w:r>
      </w:del>
      <w:ins w:id="3230" w:author="Louis" w:date="2024-02-15T10:00:00Z">
        <w:r w:rsidR="00F77358">
          <w:rPr>
            <w:rFonts w:eastAsiaTheme="minorHAnsi" w:hint="eastAsia"/>
          </w:rPr>
          <w:t>취침</w:t>
        </w:r>
      </w:ins>
      <w:r w:rsidRPr="00133E47">
        <w:rPr>
          <w:rFonts w:eastAsiaTheme="minorHAnsi"/>
        </w:rPr>
        <w:t xml:space="preserve"> </w:t>
      </w:r>
      <w:del w:id="3231" w:author="Louis" w:date="2024-02-15T10:00:00Z">
        <w:r w:rsidRPr="00133E47" w:rsidDel="00F77358">
          <w:rPr>
            <w:rFonts w:eastAsiaTheme="minorHAnsi"/>
          </w:rPr>
          <w:delText>타이머</w:delText>
        </w:r>
      </w:del>
      <w:ins w:id="3232" w:author="Louis" w:date="2024-02-15T10:00:00Z">
        <w:r w:rsidR="00F77358">
          <w:rPr>
            <w:rFonts w:eastAsiaTheme="minorHAnsi" w:hint="eastAsia"/>
          </w:rPr>
          <w:t>예약</w:t>
        </w:r>
      </w:ins>
      <w:del w:id="32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32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36" w:author="CNT-18-20075" w:date="2024-02-28T09:36:00Z">
        <w:r w:rsidR="000D57CA">
          <w:rPr>
            <w:rFonts w:eastAsiaTheme="minorHAnsi"/>
          </w:rPr>
          <w:t>‘</w:t>
        </w:r>
      </w:ins>
      <w:ins w:id="3237" w:author="CNT-18-20075" w:date="2024-01-19T11:17:00Z">
        <w:r w:rsidR="00441E92" w:rsidRPr="00441E92">
          <w:rPr>
            <w:rFonts w:eastAsiaTheme="minorHAnsi"/>
          </w:rPr>
          <w:t xml:space="preserve"> </w:t>
        </w:r>
        <w:del w:id="3238" w:author="Young-Gwan Noh" w:date="2024-01-20T07:09:00Z">
          <w:r w:rsidR="00441E92" w:rsidDel="00720EC5">
            <w:rPr>
              <w:rFonts w:eastAsiaTheme="minorHAnsi"/>
            </w:rPr>
            <w:delText>Braille eMotion</w:delText>
          </w:r>
        </w:del>
      </w:ins>
      <w:ins w:id="3239" w:author="Young-Gwan Noh" w:date="2024-01-20T07:09:00Z">
        <w:r w:rsidR="00720EC5">
          <w:rPr>
            <w:rFonts w:eastAsiaTheme="minorHAnsi"/>
          </w:rPr>
          <w:t xml:space="preserve">브레일 이모션 </w:t>
        </w:r>
        <w:del w:id="3240" w:author="Louis" w:date="2024-02-15T10:00:00Z">
          <w:r w:rsidR="00720EC5" w:rsidDel="00F77358">
            <w:rPr>
              <w:rFonts w:eastAsiaTheme="minorHAnsi"/>
            </w:rPr>
            <w:delText>40</w:delText>
          </w:r>
        </w:del>
      </w:ins>
      <w:ins w:id="3241" w:author="CNT-18-20075" w:date="2024-01-19T11:17:00Z">
        <w:del w:id="3242" w:author="Louis" w:date="2024-02-15T10:00:00Z">
          <w:r w:rsidR="00441E92" w:rsidDel="00F77358">
            <w:rPr>
              <w:rFonts w:eastAsiaTheme="minorHAnsi"/>
            </w:rPr>
            <w:delText xml:space="preserve"> </w:delText>
          </w:r>
        </w:del>
        <w:del w:id="3243" w:author="Louis" w:date="2024-02-15T10:01:00Z">
          <w:r w:rsidR="00441E92" w:rsidRPr="00133E47" w:rsidDel="00F77358">
            <w:rPr>
              <w:rFonts w:eastAsiaTheme="minorHAnsi"/>
            </w:rPr>
            <w:delText xml:space="preserve">펌웨어 </w:delText>
          </w:r>
        </w:del>
        <w:r w:rsidR="00441E92" w:rsidRPr="00133E47">
          <w:rPr>
            <w:rFonts w:eastAsiaTheme="minorHAnsi"/>
          </w:rPr>
          <w:t>업그레이드</w:t>
        </w:r>
      </w:ins>
      <w:ins w:id="3244" w:author="CNT-18-20075" w:date="2024-02-28T09:36:00Z">
        <w:r w:rsidR="000D57CA">
          <w:rPr>
            <w:rFonts w:eastAsiaTheme="minorHAnsi"/>
          </w:rPr>
          <w:t>’</w:t>
        </w:r>
      </w:ins>
      <w:ins w:id="3245" w:author="CNT-18-20075" w:date="2024-01-19T11:17:00Z">
        <w:r w:rsidR="00441E92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가 포함되어 있습니다.</w:t>
      </w:r>
      <w:del w:id="3246" w:author="Louis" w:date="2024-01-22T13:31:00Z">
        <w:r w:rsidRPr="00133E47" w:rsidDel="001462D4">
          <w:rPr>
            <w:rFonts w:eastAsiaTheme="minorHAnsi"/>
          </w:rPr>
          <w:delText xml:space="preserve"> </w:delText>
        </w:r>
      </w:del>
      <w:del w:id="3247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3248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del w:id="3249" w:author="CNT-18-20075" w:date="2024-01-19T11:17:00Z">
        <w:r w:rsidRPr="00133E47" w:rsidDel="00441E92">
          <w:rPr>
            <w:rFonts w:eastAsiaTheme="minorHAnsi"/>
          </w:rPr>
          <w:delText>펌웨어 업그레이드</w:delText>
        </w:r>
      </w:del>
      <w:del w:id="3250" w:author="CNT-18-20075" w:date="2024-01-19T11:18:00Z">
        <w:r w:rsidRPr="00133E47" w:rsidDel="00441E92">
          <w:rPr>
            <w:rFonts w:eastAsiaTheme="minorHAnsi"/>
          </w:rPr>
          <w:delText>'를 참조하세요</w:delText>
        </w:r>
      </w:del>
      <w:ins w:id="3251" w:author="CNT-18-20075" w:date="2024-01-19T14:38:00Z">
        <w:del w:id="3252" w:author="Louis" w:date="2024-01-22T13:31:00Z">
          <w:r w:rsidR="00FA4502" w:rsidDel="001462D4">
            <w:rPr>
              <w:rFonts w:eastAsiaTheme="minorHAnsi"/>
            </w:rPr>
            <w:delText>합니다</w:delText>
          </w:r>
        </w:del>
      </w:ins>
      <w:del w:id="3253" w:author="CNT-18-20075" w:date="2024-01-19T11:18:00Z">
        <w:r w:rsidRPr="00133E47" w:rsidDel="00441E92">
          <w:rPr>
            <w:rFonts w:eastAsiaTheme="minorHAnsi"/>
          </w:rPr>
          <w:delText>.</w:delText>
        </w:r>
      </w:del>
    </w:p>
    <w:p w14:paraId="1DEA1466" w14:textId="2057542E" w:rsidR="00253F3B" w:rsidRPr="00133E47" w:rsidRDefault="00253F3B" w:rsidP="00253F3B">
      <w:pPr>
        <w:rPr>
          <w:rFonts w:eastAsiaTheme="minorHAnsi"/>
        </w:rPr>
      </w:pPr>
      <w:del w:id="32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55" w:author="CNT-18-20075" w:date="2024-02-28T09:36:00Z">
        <w:r w:rsidR="000D57CA">
          <w:rPr>
            <w:rFonts w:eastAsiaTheme="minorHAnsi"/>
          </w:rPr>
          <w:t>‘</w:t>
        </w:r>
      </w:ins>
      <w:ins w:id="3256" w:author="Louis" w:date="2024-02-15T10:01:00Z">
        <w:r w:rsidR="00F77358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32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메뉴에는 </w:t>
      </w:r>
      <w:del w:id="32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점자 </w:t>
      </w:r>
      <w:del w:id="3261" w:author="Louis" w:date="2024-02-15T10:01:00Z">
        <w:r w:rsidRPr="00133E47" w:rsidDel="00F77358">
          <w:rPr>
            <w:rFonts w:eastAsiaTheme="minorHAnsi"/>
          </w:rPr>
          <w:delText>옵션</w:delText>
        </w:r>
      </w:del>
      <w:ins w:id="3262" w:author="Louis" w:date="2024-02-15T10:01:00Z">
        <w:r w:rsidR="00F77358">
          <w:rPr>
            <w:rFonts w:eastAsiaTheme="minorHAnsi" w:hint="eastAsia"/>
          </w:rPr>
          <w:t>설정</w:t>
        </w:r>
      </w:ins>
      <w:del w:id="32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음성 </w:t>
      </w:r>
      <w:del w:id="3267" w:author="Louis" w:date="2024-02-15T10:01:00Z">
        <w:r w:rsidRPr="00133E47" w:rsidDel="00F77358">
          <w:rPr>
            <w:rFonts w:eastAsiaTheme="minorHAnsi"/>
          </w:rPr>
          <w:delText>옵션</w:delText>
        </w:r>
      </w:del>
      <w:ins w:id="3268" w:author="Louis" w:date="2024-02-15T10:01:00Z">
        <w:r w:rsidR="00F77358">
          <w:rPr>
            <w:rFonts w:eastAsiaTheme="minorHAnsi" w:hint="eastAsia"/>
          </w:rPr>
          <w:t>설정</w:t>
        </w:r>
      </w:ins>
      <w:del w:id="32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72" w:author="CNT-18-20075" w:date="2024-02-28T09:36:00Z">
        <w:r w:rsidR="000D57CA">
          <w:rPr>
            <w:rFonts w:eastAsiaTheme="minorHAnsi"/>
          </w:rPr>
          <w:t>‘</w:t>
        </w:r>
      </w:ins>
      <w:ins w:id="3273" w:author="CNT-18-20075" w:date="2024-01-19T11:18:00Z">
        <w:del w:id="3274" w:author="Louis" w:date="2024-02-15T10:01:00Z">
          <w:r w:rsidR="00441E92" w:rsidDel="00F77358">
            <w:rPr>
              <w:rFonts w:eastAsiaTheme="minorHAnsi" w:hint="eastAsia"/>
            </w:rPr>
            <w:delText>글로벌</w:delText>
          </w:r>
        </w:del>
      </w:ins>
      <w:del w:id="3275" w:author="CNT-18-20075" w:date="2024-01-19T11:18:00Z">
        <w:r w:rsidRPr="00133E47" w:rsidDel="00441E92">
          <w:rPr>
            <w:rFonts w:eastAsiaTheme="minorHAnsi"/>
          </w:rPr>
          <w:delText>전체</w:delText>
        </w:r>
      </w:del>
      <w:del w:id="3276" w:author="Louis" w:date="2024-02-15T10:01:00Z">
        <w:r w:rsidRPr="00133E47" w:rsidDel="00F7735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옵션</w:t>
      </w:r>
      <w:ins w:id="3277" w:author="Louis" w:date="2024-02-15T10:01:00Z">
        <w:r w:rsidR="00F77358">
          <w:rPr>
            <w:rFonts w:eastAsiaTheme="minorHAnsi" w:hint="eastAsia"/>
          </w:rPr>
          <w:t xml:space="preserve"> 설정</w:t>
        </w:r>
      </w:ins>
      <w:del w:id="32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81" w:author="CNT-18-20075" w:date="2024-02-28T09:36:00Z">
        <w:r w:rsidR="000D57CA">
          <w:rPr>
            <w:rFonts w:eastAsiaTheme="minorHAnsi"/>
          </w:rPr>
          <w:t>‘</w:t>
        </w:r>
      </w:ins>
      <w:ins w:id="3282" w:author="Louis" w:date="2024-02-15T10:02:00Z">
        <w:r w:rsidR="00F77358">
          <w:rPr>
            <w:rFonts w:eastAsiaTheme="minorHAnsi" w:hint="eastAsia"/>
          </w:rPr>
          <w:t>날짜/</w:t>
        </w:r>
      </w:ins>
      <w:r w:rsidRPr="00133E47">
        <w:rPr>
          <w:rFonts w:eastAsiaTheme="minorHAnsi"/>
        </w:rPr>
        <w:t>시</w:t>
      </w:r>
      <w:del w:id="3283" w:author="Louis" w:date="2024-02-15T10:02:00Z">
        <w:r w:rsidRPr="00133E47" w:rsidDel="00F77358">
          <w:rPr>
            <w:rFonts w:eastAsiaTheme="minorHAnsi"/>
          </w:rPr>
          <w:delText>간</w:delText>
        </w:r>
      </w:del>
      <w:ins w:id="3284" w:author="Louis" w:date="2024-02-15T10:02:00Z">
        <w:r w:rsidR="00F77358">
          <w:rPr>
            <w:rFonts w:eastAsiaTheme="minorHAnsi" w:hint="eastAsia"/>
          </w:rPr>
          <w:t>각</w:t>
        </w:r>
      </w:ins>
      <w:r w:rsidRPr="00133E47">
        <w:rPr>
          <w:rFonts w:eastAsiaTheme="minorHAnsi"/>
        </w:rPr>
        <w:t xml:space="preserve"> </w:t>
      </w:r>
      <w:del w:id="3285" w:author="Louis" w:date="2024-02-15T10:02:00Z">
        <w:r w:rsidRPr="00133E47" w:rsidDel="00F77358">
          <w:rPr>
            <w:rFonts w:eastAsiaTheme="minorHAnsi"/>
          </w:rPr>
          <w:delText xml:space="preserve">및 날짜 </w:delText>
        </w:r>
      </w:del>
      <w:r w:rsidRPr="00133E47">
        <w:rPr>
          <w:rFonts w:eastAsiaTheme="minorHAnsi"/>
        </w:rPr>
        <w:t>설정</w:t>
      </w:r>
      <w:del w:id="32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del w:id="32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블루투스 </w:t>
      </w:r>
      <w:del w:id="3294" w:author="Louis" w:date="2024-02-15T10:02:00Z">
        <w:r w:rsidRPr="00133E47" w:rsidDel="00F77358">
          <w:rPr>
            <w:rFonts w:eastAsiaTheme="minorHAnsi"/>
          </w:rPr>
          <w:delText>관리자</w:delText>
        </w:r>
      </w:del>
      <w:ins w:id="3295" w:author="Louis" w:date="2024-02-15T10:02:00Z">
        <w:r w:rsidR="00F77358">
          <w:rPr>
            <w:rFonts w:eastAsiaTheme="minorHAnsi" w:hint="eastAsia"/>
          </w:rPr>
          <w:t>매니저</w:t>
        </w:r>
      </w:ins>
      <w:del w:id="32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32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299" w:author="CNT-18-20075" w:date="2024-02-28T09:36:00Z">
        <w:r w:rsidR="000D57CA">
          <w:rPr>
            <w:rFonts w:eastAsiaTheme="minorHAnsi"/>
          </w:rPr>
          <w:t>‘</w:t>
        </w:r>
      </w:ins>
      <w:ins w:id="3300" w:author="Louis" w:date="2024-02-15T10:02:00Z">
        <w:r w:rsidR="00F77358">
          <w:rPr>
            <w:rFonts w:eastAsiaTheme="minorHAnsi" w:hint="eastAsia"/>
          </w:rPr>
          <w:t xml:space="preserve">옵션 </w:t>
        </w:r>
      </w:ins>
      <w:r w:rsidRPr="00133E47">
        <w:rPr>
          <w:rFonts w:eastAsiaTheme="minorHAnsi"/>
        </w:rPr>
        <w:t>백업/복원</w:t>
      </w:r>
      <w:del w:id="3301" w:author="Louis" w:date="2024-02-15T10:02:00Z">
        <w:r w:rsidRPr="00133E47" w:rsidDel="00F77358">
          <w:rPr>
            <w:rFonts w:eastAsiaTheme="minorHAnsi"/>
          </w:rPr>
          <w:delText xml:space="preserve"> 설정</w:delText>
        </w:r>
      </w:del>
      <w:del w:id="33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33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05" w:author="CNT-18-20075" w:date="2024-02-28T09:36:00Z">
        <w:r w:rsidR="000D57CA">
          <w:rPr>
            <w:rFonts w:eastAsiaTheme="minorHAnsi"/>
          </w:rPr>
          <w:t>‘</w:t>
        </w:r>
      </w:ins>
      <w:ins w:id="3306" w:author="Louis" w:date="2024-02-15T10:03:00Z">
        <w:r w:rsidR="00F77358">
          <w:rPr>
            <w:rFonts w:eastAsiaTheme="minorHAnsi" w:hint="eastAsia"/>
          </w:rPr>
          <w:t>설정</w:t>
        </w:r>
      </w:ins>
      <w:del w:id="3307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3308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3309" w:author="CNT-18-20075" w:date="2024-01-19T10:08:00Z">
        <w:del w:id="3310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3311" w:author="Young-Gwan Noh" w:date="2024-01-20T07:09:00Z">
        <w:del w:id="3312" w:author="Louis" w:date="2024-02-15T10:03:00Z">
          <w:r w:rsidR="00720EC5" w:rsidDel="00F77358">
            <w:rPr>
              <w:rFonts w:eastAsiaTheme="minorHAnsi"/>
            </w:rPr>
            <w:delText>브레일 이모션 40</w:delText>
          </w:r>
        </w:del>
      </w:ins>
      <w:ins w:id="3313" w:author="CNT-18-20075" w:date="2024-01-19T11:18:00Z">
        <w:del w:id="3314" w:author="Louis" w:date="2024-02-15T10:03:00Z">
          <w:r w:rsidR="00441E92" w:rsidDel="00F77358">
            <w:rPr>
              <w:rFonts w:eastAsiaTheme="minorHAnsi"/>
            </w:rPr>
            <w:delText xml:space="preserve"> </w:delText>
          </w:r>
        </w:del>
      </w:ins>
      <w:ins w:id="3315" w:author="CNT-18-20075" w:date="2024-01-19T11:19:00Z">
        <w:del w:id="3316" w:author="Louis" w:date="2024-02-15T10:03:00Z">
          <w:r w:rsidR="00441E92" w:rsidDel="00F77358">
            <w:rPr>
              <w:rFonts w:eastAsiaTheme="minorHAnsi" w:hint="eastAsia"/>
            </w:rPr>
            <w:delText>옵션</w:delText>
          </w:r>
        </w:del>
        <w:r w:rsidR="00441E92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초기화</w:t>
      </w:r>
      <w:del w:id="33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가 포함되어 있습니다</w:t>
      </w:r>
      <w:del w:id="3319" w:author="Louis" w:date="2024-01-22T13:31:00Z">
        <w:r w:rsidRPr="00133E47" w:rsidDel="001462D4">
          <w:rPr>
            <w:rFonts w:eastAsiaTheme="minorHAnsi"/>
          </w:rPr>
          <w:delText>.</w:delText>
        </w:r>
      </w:del>
      <w:del w:id="3320" w:author="CNT-18-20075" w:date="2024-01-19T11:19:00Z">
        <w:r w:rsidRPr="00133E47" w:rsidDel="00441E92">
          <w:rPr>
            <w:rFonts w:eastAsiaTheme="minorHAnsi"/>
          </w:rPr>
          <w:delText xml:space="preserve"> 옵션”</w:delText>
        </w:r>
      </w:del>
      <w:r w:rsidRPr="00133E47">
        <w:rPr>
          <w:rFonts w:eastAsiaTheme="minorHAnsi"/>
        </w:rPr>
        <w:t>.</w:t>
      </w:r>
    </w:p>
    <w:p w14:paraId="1DEA1467" w14:textId="1C1C1AB4" w:rsidR="00253F3B" w:rsidRPr="00133E47" w:rsidRDefault="00253F3B" w:rsidP="00253F3B">
      <w:pPr>
        <w:rPr>
          <w:rFonts w:eastAsiaTheme="minorHAnsi"/>
        </w:rPr>
      </w:pPr>
      <w:del w:id="33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도움말</w:t>
      </w:r>
      <w:del w:id="33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메뉴에는 </w:t>
      </w:r>
      <w:del w:id="33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사용</w:t>
      </w:r>
      <w:ins w:id="3327" w:author="Louis" w:date="2024-02-15T10:03:00Z">
        <w:r w:rsidR="001C10B9">
          <w:rPr>
            <w:rFonts w:eastAsiaTheme="minorHAnsi" w:hint="eastAsia"/>
          </w:rPr>
          <w:t>자</w:t>
        </w:r>
      </w:ins>
      <w:r w:rsidRPr="00133E47">
        <w:rPr>
          <w:rFonts w:eastAsiaTheme="minorHAnsi"/>
        </w:rPr>
        <w:t xml:space="preserve"> </w:t>
      </w:r>
      <w:del w:id="3328" w:author="Louis" w:date="2024-02-15T10:03:00Z">
        <w:r w:rsidRPr="00133E47" w:rsidDel="001C10B9">
          <w:rPr>
            <w:rFonts w:eastAsiaTheme="minorHAnsi"/>
          </w:rPr>
          <w:delText>설명서</w:delText>
        </w:r>
      </w:del>
      <w:ins w:id="3329" w:author="Louis" w:date="2024-02-15T10:03:00Z">
        <w:r w:rsidR="001C10B9">
          <w:rPr>
            <w:rFonts w:eastAsiaTheme="minorHAnsi" w:hint="eastAsia"/>
          </w:rPr>
          <w:t>매뉴얼</w:t>
        </w:r>
      </w:ins>
      <w:del w:id="33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31" w:author="CNT-18-20075" w:date="2024-02-28T09:36:00Z">
        <w:r w:rsidR="000D57CA">
          <w:rPr>
            <w:rFonts w:eastAsiaTheme="minorHAnsi"/>
          </w:rPr>
          <w:t>’</w:t>
        </w:r>
      </w:ins>
      <w:del w:id="3332" w:author="Louis" w:date="2024-02-15T10:03:00Z">
        <w:r w:rsidRPr="00133E47" w:rsidDel="001C10B9">
          <w:rPr>
            <w:rFonts w:eastAsiaTheme="minorHAnsi"/>
          </w:rPr>
          <w:delText>와</w:delText>
        </w:r>
      </w:del>
      <w:ins w:id="3333" w:author="Louis" w:date="2024-02-15T10:03:00Z">
        <w:r w:rsidR="001C10B9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</w:t>
      </w:r>
      <w:del w:id="33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35" w:author="CNT-18-20075" w:date="2024-02-28T09:36:00Z">
        <w:r w:rsidR="000D57CA">
          <w:rPr>
            <w:rFonts w:eastAsiaTheme="minorHAnsi"/>
          </w:rPr>
          <w:t>‘</w:t>
        </w:r>
      </w:ins>
      <w:ins w:id="3336" w:author="Louis" w:date="2024-02-15T10:04:00Z">
        <w:r w:rsidR="001C10B9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정보</w:t>
      </w:r>
      <w:del w:id="33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포함되어 있습니다. </w:t>
      </w:r>
      <w:del w:id="3339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33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사용자 </w:t>
      </w:r>
      <w:del w:id="3341" w:author="Louis" w:date="2024-02-15T10:04:00Z">
        <w:r w:rsidRPr="00133E47" w:rsidDel="001C10B9">
          <w:rPr>
            <w:rFonts w:eastAsiaTheme="minorHAnsi"/>
          </w:rPr>
          <w:delText>가이드</w:delText>
        </w:r>
      </w:del>
      <w:ins w:id="3342" w:author="Louis" w:date="2024-02-15T10:04:00Z">
        <w:r w:rsidR="001C10B9">
          <w:rPr>
            <w:rFonts w:eastAsiaTheme="minorHAnsi" w:hint="eastAsia"/>
          </w:rPr>
          <w:t>매뉴얼</w:t>
        </w:r>
      </w:ins>
      <w:ins w:id="33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항목은 </w:t>
      </w:r>
      <w:del w:id="334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345" w:author="Young-Gwan Noh" w:date="2024-01-20T07:09:00Z">
        <w:del w:id="334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347" w:author="Louis" w:date="2024-02-26T10:55:00Z">
        <w:r w:rsidR="0080718D">
          <w:rPr>
            <w:rFonts w:eastAsiaTheme="minorHAnsi"/>
          </w:rPr>
          <w:t>브레일이모션 40</w:t>
        </w:r>
      </w:ins>
      <w:ins w:id="3348" w:author="Louis" w:date="2024-02-15T14:26:00Z">
        <w:r w:rsidR="004D772E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사용자 매뉴얼</w:t>
      </w:r>
      <w:del w:id="3349" w:author="Louis" w:date="2024-02-15T10:04:00Z">
        <w:r w:rsidRPr="00133E47" w:rsidDel="001C10B9">
          <w:rPr>
            <w:rFonts w:eastAsiaTheme="minorHAnsi"/>
          </w:rPr>
          <w:delText>의</w:delText>
        </w:r>
      </w:del>
      <w:ins w:id="3350" w:author="Louis" w:date="2024-02-15T10:04:00Z">
        <w:r w:rsidR="001C10B9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탐색 가능한 버전</w:t>
      </w:r>
      <w:del w:id="3351" w:author="Louis" w:date="2024-02-15T14:26:00Z">
        <w:r w:rsidRPr="00133E47" w:rsidDel="004D772E">
          <w:rPr>
            <w:rFonts w:eastAsiaTheme="minorHAnsi"/>
          </w:rPr>
          <w:delText>을</w:delText>
        </w:r>
      </w:del>
      <w:ins w:id="3352" w:author="Louis" w:date="2024-02-15T14:26:00Z">
        <w:r w:rsidR="004D772E">
          <w:rPr>
            <w:rFonts w:eastAsiaTheme="minorHAnsi" w:hint="eastAsia"/>
          </w:rPr>
          <w:t>으로</w:t>
        </w:r>
      </w:ins>
      <w:r w:rsidRPr="00133E47">
        <w:rPr>
          <w:rFonts w:eastAsiaTheme="minorHAnsi"/>
        </w:rPr>
        <w:t xml:space="preserve"> 엽니다. </w:t>
      </w:r>
      <w:del w:id="33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54" w:author="CNT-18-20075" w:date="2024-02-28T09:36:00Z">
        <w:r w:rsidR="000D57CA">
          <w:rPr>
            <w:rFonts w:eastAsiaTheme="minorHAnsi"/>
          </w:rPr>
          <w:t>‘</w:t>
        </w:r>
      </w:ins>
      <w:ins w:id="3355" w:author="Louis" w:date="2024-02-15T10:04:00Z">
        <w:r w:rsidR="001C10B9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정보</w:t>
      </w:r>
      <w:del w:id="33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3358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3359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에</w:t>
      </w:r>
      <w:ins w:id="3360" w:author="Louis" w:date="2024-02-15T14:27:00Z">
        <w:r w:rsidR="004D772E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는 </w:t>
      </w:r>
      <w:del w:id="336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362" w:author="Young-Gwan Noh" w:date="2024-01-20T07:09:00Z">
        <w:del w:id="336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36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저작권 및 버전뿐만 아니라 운영 체제 버전, </w:t>
      </w:r>
      <w:del w:id="336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366" w:author="Young-Gwan Noh" w:date="2024-01-20T07:09:00Z">
        <w:del w:id="336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36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펌웨어 버전, Mac 주소 및 키 번호와 같은 기타 유용한 항목도 제공됩니다. </w:t>
      </w:r>
      <w:del w:id="33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70" w:author="CNT-18-20075" w:date="2024-02-28T09:36:00Z">
        <w:r w:rsidR="000D57CA">
          <w:rPr>
            <w:rFonts w:eastAsiaTheme="minorHAnsi"/>
          </w:rPr>
          <w:t>‘</w:t>
        </w:r>
      </w:ins>
      <w:ins w:id="3371" w:author="Louis" w:date="2024-02-15T10:05:00Z">
        <w:r w:rsidR="001B6E78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정보</w:t>
      </w:r>
      <w:del w:id="33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337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337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열리면 </w:t>
      </w:r>
      <w:del w:id="33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탭(Space-4-5 또는 F3)</w:t>
      </w:r>
      <w:del w:id="33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33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저장</w:t>
      </w:r>
      <w:del w:id="33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이동한 후 </w:t>
      </w:r>
      <w:del w:id="338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3385" w:author="Louis" w:date="2024-02-27T08:20:00Z">
        <w:del w:id="338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3387" w:author="CNT-18-20075" w:date="2024-02-28T09:36:00Z">
        <w:r w:rsidR="000D57CA">
          <w:rPr>
            <w:rFonts w:eastAsiaTheme="minorHAnsi"/>
          </w:rPr>
          <w:t>’엔터’</w:t>
        </w:r>
      </w:ins>
      <w:ins w:id="338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</w:t>
      </w:r>
      <w:del w:id="338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390" w:author="Young-Gwan Noh" w:date="2024-01-20T07:09:00Z">
        <w:del w:id="339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39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대한 정보를 저장할 수 있습니다. 장치에 </w:t>
      </w:r>
      <w:del w:id="33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94" w:author="CNT-18-20075" w:date="2024-02-28T09:36:00Z">
        <w:r w:rsidR="000D57CA">
          <w:rPr>
            <w:rFonts w:eastAsiaTheme="minorHAnsi"/>
          </w:rPr>
          <w:t>‘</w:t>
        </w:r>
      </w:ins>
      <w:del w:id="3395" w:author="Louis" w:date="2024-01-22T13:33:00Z">
        <w:r w:rsidRPr="00133E47" w:rsidDel="00D27498">
          <w:rPr>
            <w:rFonts w:eastAsiaTheme="minorHAnsi"/>
          </w:rPr>
          <w:delText xml:space="preserve">성공적으로 </w:delText>
        </w:r>
      </w:del>
      <w:r w:rsidRPr="00133E47">
        <w:rPr>
          <w:rFonts w:eastAsiaTheme="minorHAnsi"/>
        </w:rPr>
        <w:t>저장</w:t>
      </w:r>
      <w:del w:id="3396" w:author="Louis" w:date="2024-01-22T13:33:00Z">
        <w:r w:rsidRPr="00133E47" w:rsidDel="00D27498">
          <w:rPr>
            <w:rFonts w:eastAsiaTheme="minorHAnsi"/>
          </w:rPr>
          <w:delText>되었습니다</w:delText>
        </w:r>
      </w:del>
      <w:ins w:id="3397" w:author="Louis" w:date="2024-01-22T13:33:00Z">
        <w:r w:rsidR="00D27498">
          <w:rPr>
            <w:rFonts w:eastAsiaTheme="minorHAnsi" w:hint="eastAsia"/>
          </w:rPr>
          <w:t xml:space="preserve"> 완료</w:t>
        </w:r>
      </w:ins>
      <w:del w:id="33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3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표시되고 </w:t>
      </w:r>
      <w:del w:id="34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저장</w:t>
      </w:r>
      <w:del w:id="34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돌아갑니다. 저장된 파일은 </w:t>
      </w:r>
      <w:del w:id="34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bs-information.txt</w:t>
      </w:r>
      <w:del w:id="34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라는 이름으로 저장되며, 쉽게 접근할 수 있도록 </w:t>
      </w:r>
      <w:del w:id="34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09" w:author="CNT-18-20075" w:date="2024-02-28T09:36:00Z">
        <w:r w:rsidR="000D57CA">
          <w:rPr>
            <w:rFonts w:eastAsiaTheme="minorHAnsi"/>
          </w:rPr>
          <w:t>‘</w:t>
        </w:r>
      </w:ins>
      <w:ins w:id="3410" w:author="Louis" w:date="2024-02-15T10:07:00Z">
        <w:r w:rsidR="001B6E78">
          <w:rPr>
            <w:rFonts w:eastAsiaTheme="minorHAnsi" w:hint="eastAsia"/>
          </w:rPr>
          <w:t>플래시디스크</w:t>
        </w:r>
      </w:ins>
      <w:del w:id="3411" w:author="Louis" w:date="2024-02-15T10:07:00Z">
        <w:r w:rsidRPr="00133E47" w:rsidDel="001B6E78">
          <w:rPr>
            <w:rFonts w:eastAsiaTheme="minorHAnsi"/>
          </w:rPr>
          <w:delText>flashdisk</w:delText>
        </w:r>
      </w:del>
      <w:del w:id="34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 저장됩니다.</w:t>
      </w:r>
    </w:p>
    <w:p w14:paraId="1DEA1468" w14:textId="3F70CEC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특정 프로그램에 대한 자세한 내용은 해당 프로그램과 관련된 본 사용 설명서 섹션을 참조</w:t>
      </w:r>
      <w:del w:id="341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3415" w:author="CNT-18-20075" w:date="2024-01-19T14:38:00Z">
        <w:del w:id="3416" w:author="Louis" w:date="2024-01-22T13:34:00Z">
          <w:r w:rsidR="00FA4502" w:rsidDel="00D27498">
            <w:rPr>
              <w:rFonts w:eastAsiaTheme="minorHAnsi"/>
            </w:rPr>
            <w:delText>합니다</w:delText>
          </w:r>
        </w:del>
      </w:ins>
      <w:ins w:id="3417" w:author="Louis" w:date="2024-01-22T13:34:00Z">
        <w:r w:rsidR="00D27498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469" w14:textId="53B68287" w:rsidR="00253F3B" w:rsidRPr="00133E47" w:rsidRDefault="00253F3B" w:rsidP="00253F3B">
      <w:pPr>
        <w:rPr>
          <w:rFonts w:eastAsiaTheme="minorHAnsi"/>
        </w:rPr>
      </w:pPr>
      <w:del w:id="34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4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2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 접근하기 위한 </w:t>
      </w:r>
      <w:del w:id="34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34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명령은 </w:t>
      </w:r>
      <w:del w:id="3426" w:author="CNT-18-20075" w:date="2024-01-19T13:04:00Z">
        <w:r w:rsidRPr="00133E47" w:rsidDel="008C15A0">
          <w:rPr>
            <w:rFonts w:eastAsiaTheme="minorHAnsi"/>
          </w:rPr>
          <w:delText>전</w:delText>
        </w:r>
      </w:del>
      <w:ins w:id="3427" w:author="CNT-18-20075" w:date="2024-01-19T13:04:00Z">
        <w:r w:rsidR="008C15A0">
          <w:rPr>
            <w:rFonts w:eastAsiaTheme="minorHAnsi"/>
          </w:rPr>
          <w:t>글로벌</w:t>
        </w:r>
      </w:ins>
      <w:del w:id="3428" w:author="CNT-18-20075" w:date="2024-01-19T11:22:00Z">
        <w:r w:rsidRPr="00133E47" w:rsidDel="00441E92">
          <w:rPr>
            <w:rFonts w:eastAsiaTheme="minorHAnsi"/>
          </w:rPr>
          <w:delText>역</w:delText>
        </w:r>
      </w:del>
      <w:r w:rsidRPr="00133E47">
        <w:rPr>
          <w:rFonts w:eastAsiaTheme="minorHAnsi"/>
        </w:rPr>
        <w:t xml:space="preserve"> 단축키의 </w:t>
      </w:r>
      <w:ins w:id="3429" w:author="Louis" w:date="2024-02-15T10:08:00Z">
        <w:r w:rsidR="001B6E78">
          <w:rPr>
            <w:rFonts w:eastAsiaTheme="minorHAnsi" w:hint="eastAsia"/>
          </w:rPr>
          <w:t xml:space="preserve">좋은 </w:t>
        </w:r>
      </w:ins>
      <w:r w:rsidRPr="00133E47">
        <w:rPr>
          <w:rFonts w:eastAsiaTheme="minorHAnsi"/>
        </w:rPr>
        <w:t>예</w:t>
      </w:r>
      <w:ins w:id="3430" w:author="Louis" w:date="2024-02-15T10:08:00Z">
        <w:r w:rsidR="001B6E78">
          <w:rPr>
            <w:rFonts w:eastAsiaTheme="minorHAnsi" w:hint="eastAsia"/>
          </w:rPr>
          <w:t>시</w:t>
        </w:r>
      </w:ins>
      <w:r w:rsidRPr="00133E47">
        <w:rPr>
          <w:rFonts w:eastAsiaTheme="minorHAnsi"/>
        </w:rPr>
        <w:t xml:space="preserve">입니다. 즉, </w:t>
      </w:r>
      <w:del w:id="34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34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누르면 </w:t>
      </w:r>
      <w:del w:id="343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436" w:author="Young-Gwan Noh" w:date="2024-01-20T07:09:00Z">
        <w:del w:id="343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43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어느 곳에서든 즉시 </w:t>
      </w:r>
      <w:del w:id="34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34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이동한다는 의미입니다.</w:t>
      </w:r>
    </w:p>
    <w:p w14:paraId="1DEA146A" w14:textId="5D705CD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대부분의 </w:t>
      </w:r>
      <w:del w:id="344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444" w:author="Young-Gwan Noh" w:date="2024-01-20T07:09:00Z">
        <w:del w:id="344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44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프로그램에는 일반적으로 F1 또는 F3과 문자 또는</w:t>
      </w:r>
      <w:del w:id="3447" w:author="Louis" w:date="2024-01-22T13:34:00Z">
        <w:r w:rsidRPr="00133E47" w:rsidDel="00D27498">
          <w:rPr>
            <w:rFonts w:eastAsiaTheme="minorHAnsi"/>
          </w:rPr>
          <w:delText xml:space="preserve"> </w:delText>
        </w:r>
      </w:del>
      <w:ins w:id="3448" w:author="CNT-18-20075" w:date="2024-01-19T11:22:00Z">
        <w:del w:id="3449" w:author="Louis" w:date="2024-01-22T13:34:00Z">
          <w:r w:rsidR="00441E92" w:rsidDel="00D27498">
            <w:rPr>
              <w:rFonts w:eastAsiaTheme="minorHAnsi" w:hint="eastAsia"/>
            </w:rPr>
            <w:delText>dot</w:delText>
          </w:r>
        </w:del>
      </w:ins>
      <w:del w:id="3450" w:author="Louis" w:date="2024-01-22T13:34:00Z">
        <w:r w:rsidRPr="00133E47" w:rsidDel="00D27498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 xml:space="preserve"> </w:t>
      </w:r>
      <w:ins w:id="3451" w:author="Louis" w:date="2024-01-22T13:34:00Z">
        <w:r w:rsidR="00D27498">
          <w:rPr>
            <w:rFonts w:eastAsiaTheme="minorHAnsi" w:hint="eastAsia"/>
          </w:rPr>
          <w:t xml:space="preserve">점형 </w:t>
        </w:r>
      </w:ins>
      <w:r w:rsidRPr="00133E47">
        <w:rPr>
          <w:rFonts w:eastAsiaTheme="minorHAnsi"/>
        </w:rPr>
        <w:t xml:space="preserve">조합으로 구성된 </w:t>
      </w:r>
      <w:ins w:id="3452" w:author="Louis" w:date="2024-02-15T10:08:00Z">
        <w:r w:rsidR="001B6E78">
          <w:rPr>
            <w:rFonts w:eastAsiaTheme="minorHAnsi" w:hint="eastAsia"/>
          </w:rPr>
          <w:t xml:space="preserve">전역적 </w:t>
        </w:r>
      </w:ins>
      <w:del w:id="3453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3454" w:author="CNT-18-20075" w:date="2024-01-19T13:04:00Z">
        <w:del w:id="3455" w:author="Louis" w:date="2024-02-15T10:08:00Z">
          <w:r w:rsidR="008C15A0" w:rsidDel="001B6E78">
            <w:rPr>
              <w:rFonts w:eastAsiaTheme="minorHAnsi"/>
            </w:rPr>
            <w:delText>글로벌</w:delText>
          </w:r>
        </w:del>
      </w:ins>
      <w:del w:id="3456" w:author="Louis" w:date="2024-02-15T10:08:00Z">
        <w:r w:rsidRPr="00133E47" w:rsidDel="001B6E7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빠른 실행 명령도 있습니다. 이러한 빠른 실행 명령은 </w:t>
      </w:r>
      <w:del w:id="34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458" w:author="Young-Gwan Noh" w:date="2024-01-20T07:09:00Z">
        <w:del w:id="34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46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어느 곳에서나 관련 </w:t>
      </w:r>
      <w:del w:id="3461" w:author="Louis" w:date="2024-02-15T14:28:00Z">
        <w:r w:rsidRPr="00133E47" w:rsidDel="004D772E">
          <w:rPr>
            <w:rFonts w:eastAsiaTheme="minorHAnsi"/>
          </w:rPr>
          <w:delText>애</w:delText>
        </w:r>
      </w:del>
      <w:ins w:id="3462" w:author="Louis" w:date="2024-02-15T14:28:00Z">
        <w:r w:rsidR="004D772E">
          <w:rPr>
            <w:rFonts w:eastAsiaTheme="minorHAnsi" w:hint="eastAsia"/>
          </w:rPr>
          <w:t>어</w:t>
        </w:r>
      </w:ins>
      <w:r w:rsidRPr="00133E47">
        <w:rPr>
          <w:rFonts w:eastAsiaTheme="minorHAnsi"/>
        </w:rPr>
        <w:t>플리케이션을 즉시 실행합니다. 빠른 실행 명령의 전체 목록은 명령 요약 섹션을 참조</w:t>
      </w:r>
      <w:ins w:id="3463" w:author="Louis" w:date="2024-01-22T13:35:00Z">
        <w:r w:rsidR="00D27498">
          <w:rPr>
            <w:rFonts w:eastAsiaTheme="minorHAnsi" w:hint="eastAsia"/>
          </w:rPr>
          <w:t>하십시오</w:t>
        </w:r>
      </w:ins>
      <w:del w:id="346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3465" w:author="CNT-18-20075" w:date="2024-01-19T14:38:00Z">
        <w:del w:id="3466" w:author="Louis" w:date="2024-01-22T13:35:00Z">
          <w:r w:rsidR="00FA4502" w:rsidDel="00D27498">
            <w:rPr>
              <w:rFonts w:eastAsiaTheme="minorHAnsi"/>
            </w:rPr>
            <w:delText>합니다</w:delText>
          </w:r>
        </w:del>
      </w:ins>
      <w:r w:rsidRPr="00133E47">
        <w:rPr>
          <w:rFonts w:eastAsiaTheme="minorHAnsi"/>
        </w:rPr>
        <w:t>.</w:t>
      </w:r>
    </w:p>
    <w:p w14:paraId="1DEA146B" w14:textId="77777777" w:rsidR="00253F3B" w:rsidRPr="00133E47" w:rsidRDefault="00253F3B" w:rsidP="00253F3B">
      <w:pPr>
        <w:rPr>
          <w:rFonts w:eastAsiaTheme="minorHAnsi"/>
        </w:rPr>
      </w:pPr>
    </w:p>
    <w:p w14:paraId="1DEA146C" w14:textId="63795621" w:rsidR="00253F3B" w:rsidRPr="00133E47" w:rsidRDefault="00253F3B">
      <w:pPr>
        <w:pStyle w:val="3"/>
        <w:ind w:left="1000" w:hanging="400"/>
        <w:pPrChange w:id="3467" w:author="CNT-18-20075" w:date="2024-02-20T09:32:00Z">
          <w:pPr/>
        </w:pPrChange>
      </w:pPr>
      <w:bookmarkStart w:id="3468" w:name="_Toc160006084"/>
      <w:r w:rsidRPr="00133E47">
        <w:t xml:space="preserve">2.2.1 </w:t>
      </w:r>
      <w:del w:id="3469" w:author="Louis" w:date="2024-01-22T15:00:00Z">
        <w:r w:rsidRPr="00133E47" w:rsidDel="00756CAA">
          <w:delText>제어</w:delText>
        </w:r>
      </w:del>
      <w:ins w:id="3470" w:author="Louis" w:date="2024-01-22T15:00:00Z">
        <w:r w:rsidR="00756CAA">
          <w:rPr>
            <w:rFonts w:hint="eastAsia"/>
          </w:rPr>
          <w:t>콘트롤</w:t>
        </w:r>
      </w:ins>
      <w:r w:rsidRPr="00133E47">
        <w:t xml:space="preserve"> </w:t>
      </w:r>
      <w:ins w:id="3471" w:author="Louis" w:date="2024-01-22T15:00:00Z">
        <w:r w:rsidR="00756CAA">
          <w:rPr>
            <w:rFonts w:hint="eastAsia"/>
          </w:rPr>
          <w:t>기호</w:t>
        </w:r>
      </w:ins>
      <w:bookmarkEnd w:id="3468"/>
      <w:del w:id="3472" w:author="Louis" w:date="2024-01-22T15:00:00Z">
        <w:r w:rsidRPr="00133E47" w:rsidDel="00756CAA">
          <w:delText>기호</w:delText>
        </w:r>
      </w:del>
    </w:p>
    <w:p w14:paraId="1DEA146D" w14:textId="27EFC6D2" w:rsidR="00253F3B" w:rsidRPr="00133E47" w:rsidRDefault="00253F3B" w:rsidP="00253F3B">
      <w:pPr>
        <w:rPr>
          <w:rFonts w:eastAsiaTheme="minorHAnsi"/>
        </w:rPr>
      </w:pPr>
      <w:del w:id="3473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3474" w:author="CNT-18-20075" w:date="2024-01-19T11:23:00Z">
        <w:del w:id="3475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3476" w:author="Young-Gwan Noh" w:date="2024-01-20T07:09:00Z">
        <w:del w:id="347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47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여러 </w:t>
      </w:r>
      <w:del w:id="3479" w:author="Louis" w:date="2024-01-22T15:00:00Z">
        <w:r w:rsidRPr="00133E47" w:rsidDel="00756CAA">
          <w:rPr>
            <w:rFonts w:eastAsiaTheme="minorHAnsi"/>
          </w:rPr>
          <w:delText>제어</w:delText>
        </w:r>
      </w:del>
      <w:ins w:id="3480" w:author="Louis" w:date="2024-01-22T15:00:00Z">
        <w:r w:rsidR="00756CAA">
          <w:rPr>
            <w:rFonts w:eastAsiaTheme="minorHAnsi" w:hint="eastAsia"/>
          </w:rPr>
          <w:t>콘트롤</w:t>
        </w:r>
      </w:ins>
      <w:r w:rsidRPr="00133E47">
        <w:rPr>
          <w:rFonts w:eastAsiaTheme="minorHAnsi"/>
        </w:rPr>
        <w:t xml:space="preserve"> 기호를 사용하여 표시되는 정보 유형을 표시합니다. 예로는 목록 항목, 메뉴 및 편집</w:t>
      </w:r>
      <w:del w:id="3481" w:author="Louis" w:date="2024-01-22T15:05:00Z">
        <w:r w:rsidRPr="00133E47" w:rsidDel="00756CAA">
          <w:rPr>
            <w:rFonts w:eastAsiaTheme="minorHAnsi"/>
          </w:rPr>
          <w:delText xml:space="preserve"> 상자가</w:delText>
        </w:r>
      </w:del>
      <w:ins w:id="3482" w:author="Louis" w:date="2024-01-22T15:05:00Z">
        <w:r w:rsidR="00756CAA">
          <w:rPr>
            <w:rFonts w:eastAsiaTheme="minorHAnsi" w:hint="eastAsia"/>
          </w:rPr>
          <w:t>창이</w:t>
        </w:r>
      </w:ins>
      <w:r w:rsidRPr="00133E47">
        <w:rPr>
          <w:rFonts w:eastAsiaTheme="minorHAnsi"/>
        </w:rPr>
        <w:t xml:space="preserve"> 있습니다. 이러한 기호는 텍스트 </w:t>
      </w:r>
      <w:del w:id="34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전</w:t>
      </w:r>
      <w:del w:id="34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34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후</w:t>
      </w:r>
      <w:del w:id="34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나타날 수 있으며, 이 정보의 모양은 </w:t>
      </w:r>
      <w:del w:id="34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92" w:author="CNT-18-20075" w:date="2024-02-28T09:36:00Z">
        <w:r w:rsidR="000D57CA">
          <w:rPr>
            <w:rFonts w:eastAsiaTheme="minorHAnsi"/>
          </w:rPr>
          <w:t>‘</w:t>
        </w:r>
      </w:ins>
      <w:del w:id="3493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3494" w:author="CNT-18-20075" w:date="2024-01-19T13:04:00Z">
        <w:del w:id="3495" w:author="Louis" w:date="2024-02-15T10:09:00Z">
          <w:r w:rsidR="008C15A0" w:rsidDel="001B6E78">
            <w:rPr>
              <w:rFonts w:eastAsiaTheme="minorHAnsi"/>
            </w:rPr>
            <w:delText>글로벌</w:delText>
          </w:r>
        </w:del>
      </w:ins>
      <w:del w:id="3496" w:author="Louis" w:date="2024-02-15T10:09:00Z">
        <w:r w:rsidRPr="00133E47" w:rsidDel="001B6E7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옵션</w:t>
      </w:r>
      <w:ins w:id="3497" w:author="Louis" w:date="2024-02-15T10:09:00Z">
        <w:r w:rsidR="001B6E78">
          <w:rPr>
            <w:rFonts w:eastAsiaTheme="minorHAnsi" w:hint="eastAsia"/>
          </w:rPr>
          <w:t xml:space="preserve"> 설정</w:t>
        </w:r>
      </w:ins>
      <w:del w:id="34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4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의 </w:t>
      </w:r>
      <w:del w:id="35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01" w:author="CNT-18-20075" w:date="2024-02-28T09:36:00Z">
        <w:r w:rsidR="000D57CA">
          <w:rPr>
            <w:rFonts w:eastAsiaTheme="minorHAnsi"/>
          </w:rPr>
          <w:t>‘</w:t>
        </w:r>
      </w:ins>
      <w:ins w:id="3502" w:author="Louis" w:date="2024-01-22T13:36:00Z">
        <w:r w:rsidR="00D27498">
          <w:rPr>
            <w:rFonts w:eastAsiaTheme="minorHAnsi" w:hint="eastAsia"/>
          </w:rPr>
          <w:t xml:space="preserve">콘트롤 </w:t>
        </w:r>
      </w:ins>
      <w:r w:rsidRPr="00133E47">
        <w:rPr>
          <w:rFonts w:eastAsiaTheme="minorHAnsi"/>
        </w:rPr>
        <w:t>정보</w:t>
      </w:r>
      <w:del w:id="3503" w:author="Louis" w:date="2024-01-22T13:36:00Z">
        <w:r w:rsidRPr="00133E47" w:rsidDel="00D27498">
          <w:rPr>
            <w:rFonts w:eastAsiaTheme="minorHAnsi"/>
          </w:rPr>
          <w:delText xml:space="preserve"> 제어</w:delText>
        </w:r>
      </w:del>
      <w:del w:id="3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설정에 따라 </w:t>
      </w:r>
      <w:del w:id="3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07" w:author="CNT-18-20075" w:date="2024-02-28T09:36:00Z">
        <w:r w:rsidR="000D57CA">
          <w:rPr>
            <w:rFonts w:eastAsiaTheme="minorHAnsi"/>
          </w:rPr>
          <w:t>‘</w:t>
        </w:r>
      </w:ins>
      <w:del w:id="3508" w:author="Louis" w:date="2024-01-22T15:01:00Z">
        <w:r w:rsidRPr="00133E47" w:rsidDel="00756CAA">
          <w:rPr>
            <w:rFonts w:eastAsiaTheme="minorHAnsi"/>
          </w:rPr>
          <w:delText>해제</w:delText>
        </w:r>
      </w:del>
      <w:ins w:id="3509" w:author="Louis" w:date="2024-01-22T15:01:00Z">
        <w:r w:rsidR="00756CAA">
          <w:rPr>
            <w:rFonts w:eastAsiaTheme="minorHAnsi" w:hint="eastAsia"/>
          </w:rPr>
          <w:t>사용 안 함</w:t>
        </w:r>
      </w:ins>
      <w:del w:id="3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11" w:author="CNT-18-20075" w:date="2024-02-28T09:36:00Z">
        <w:r w:rsidR="000D57CA">
          <w:rPr>
            <w:rFonts w:eastAsiaTheme="minorHAnsi"/>
          </w:rPr>
          <w:t>’</w:t>
        </w:r>
      </w:ins>
      <w:ins w:id="3512" w:author="Louis" w:date="2024-01-22T15:01:00Z">
        <w:r w:rsidR="00756CAA">
          <w:rPr>
            <w:rFonts w:eastAsiaTheme="minorHAnsi" w:hint="eastAsia"/>
          </w:rPr>
          <w:t>으</w:t>
        </w:r>
      </w:ins>
      <w:r w:rsidRPr="00133E47">
        <w:rPr>
          <w:rFonts w:eastAsiaTheme="minorHAnsi"/>
        </w:rPr>
        <w:t>로 설정</w:t>
      </w:r>
      <w:del w:id="3513" w:author="Louis" w:date="2024-01-22T15:01:00Z">
        <w:r w:rsidRPr="00133E47" w:rsidDel="00756CAA">
          <w:rPr>
            <w:rFonts w:eastAsiaTheme="minorHAnsi"/>
          </w:rPr>
          <w:delText>될</w:delText>
        </w:r>
      </w:del>
      <w:ins w:id="3514" w:author="Louis" w:date="2024-01-22T15:01:00Z">
        <w:r w:rsidR="00756CAA">
          <w:rPr>
            <w:rFonts w:eastAsiaTheme="minorHAnsi" w:hint="eastAsia"/>
          </w:rPr>
          <w:t>할</w:t>
        </w:r>
      </w:ins>
      <w:r w:rsidRPr="00133E47">
        <w:rPr>
          <w:rFonts w:eastAsiaTheme="minorHAnsi"/>
        </w:rPr>
        <w:t xml:space="preserve"> 수 있습니다. 예를 들어 </w:t>
      </w:r>
      <w:del w:id="35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16" w:author="CNT-18-20075" w:date="2024-02-28T09:36:00Z">
        <w:r w:rsidR="000D57CA">
          <w:rPr>
            <w:rFonts w:eastAsiaTheme="minorHAnsi"/>
          </w:rPr>
          <w:t>‘</w:t>
        </w:r>
      </w:ins>
      <w:del w:id="3517" w:author="Louis" w:date="2024-01-22T13:36:00Z">
        <w:r w:rsidRPr="00133E47" w:rsidDel="00D27498">
          <w:rPr>
            <w:rFonts w:eastAsiaTheme="minorHAnsi"/>
          </w:rPr>
          <w:delText>제어</w:delText>
        </w:r>
      </w:del>
      <w:ins w:id="3518" w:author="Louis" w:date="2024-01-22T13:36:00Z">
        <w:r w:rsidR="00D27498">
          <w:rPr>
            <w:rFonts w:eastAsiaTheme="minorHAnsi" w:hint="eastAsia"/>
          </w:rPr>
          <w:t>콘트롤</w:t>
        </w:r>
      </w:ins>
      <w:r w:rsidRPr="00133E47">
        <w:rPr>
          <w:rFonts w:eastAsiaTheme="minorHAnsi"/>
        </w:rPr>
        <w:t xml:space="preserve"> 정보</w:t>
      </w:r>
      <w:del w:id="35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</w:t>
      </w:r>
      <w:del w:id="35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22" w:author="CNT-18-20075" w:date="2024-02-28T09:36:00Z">
        <w:r w:rsidR="000D57CA">
          <w:rPr>
            <w:rFonts w:eastAsiaTheme="minorHAnsi"/>
          </w:rPr>
          <w:t>‘</w:t>
        </w:r>
      </w:ins>
      <w:del w:id="3523" w:author="Louis" w:date="2024-01-22T15:02:00Z">
        <w:r w:rsidRPr="00133E47" w:rsidDel="00756CAA">
          <w:rPr>
            <w:rFonts w:eastAsiaTheme="minorHAnsi"/>
          </w:rPr>
          <w:delText>이전</w:delText>
        </w:r>
      </w:del>
      <w:ins w:id="3524" w:author="Louis" w:date="2024-01-22T15:02:00Z">
        <w:r w:rsidR="00756CAA">
          <w:rPr>
            <w:rFonts w:eastAsiaTheme="minorHAnsi" w:hint="eastAsia"/>
          </w:rPr>
          <w:t>앞</w:t>
        </w:r>
      </w:ins>
      <w:del w:id="35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설정되어 있고 </w:t>
      </w:r>
      <w:del w:id="3527" w:author="Louis" w:date="2024-02-15T10:09:00Z">
        <w:r w:rsidRPr="00133E47" w:rsidDel="001B6E78">
          <w:rPr>
            <w:rFonts w:eastAsiaTheme="minorHAnsi"/>
          </w:rPr>
          <w:delText>메모장</w:delText>
        </w:r>
      </w:del>
      <w:ins w:id="3528" w:author="Louis" w:date="2024-02-15T10:09:00Z">
        <w:r w:rsidR="001B6E78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프로그램 메뉴를 불러오면 </w:t>
      </w:r>
      <w:del w:id="352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530" w:author="Young-Gwan Noh" w:date="2024-01-20T07:09:00Z">
        <w:del w:id="353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53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3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MN 파일(f) </w:t>
      </w:r>
      <w:ins w:id="3535" w:author="Louis" w:date="2024-01-22T15:02:00Z">
        <w:r w:rsidR="00756CAA">
          <w:rPr>
            <w:rFonts w:eastAsiaTheme="minorHAnsi" w:hint="eastAsia"/>
          </w:rPr>
          <w:t>풀다운</w:t>
        </w:r>
      </w:ins>
      <w:ins w:id="3536" w:author="CNT-18-20075" w:date="2024-01-19T11:26:00Z">
        <w:del w:id="3537" w:author="Louis" w:date="2024-01-22T15:02:00Z">
          <w:r w:rsidR="00F1662A" w:rsidDel="00756CAA">
            <w:rPr>
              <w:rFonts w:eastAsiaTheme="minorHAnsi"/>
            </w:rPr>
            <w:delText>pull down</w:delText>
          </w:r>
        </w:del>
      </w:ins>
      <w:del w:id="3538" w:author="CNT-18-20075" w:date="2024-01-19T11:26:00Z">
        <w:r w:rsidRPr="00133E47" w:rsidDel="00F1662A">
          <w:rPr>
            <w:rFonts w:eastAsiaTheme="minorHAnsi"/>
          </w:rPr>
          <w:delText>풀다운</w:delText>
        </w:r>
      </w:del>
      <w:del w:id="3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5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 표시됩니다.</w:t>
      </w:r>
    </w:p>
    <w:p w14:paraId="518FD201" w14:textId="77777777" w:rsidR="00E169D1" w:rsidRPr="00133E47" w:rsidRDefault="00E169D1">
      <w:pPr>
        <w:ind w:firstLineChars="100" w:firstLine="200"/>
        <w:rPr>
          <w:ins w:id="3541" w:author="Young-Gwan Noh" w:date="2024-03-03T05:02:00Z"/>
          <w:rFonts w:eastAsiaTheme="minorHAnsi"/>
        </w:rPr>
        <w:pPrChange w:id="3542" w:author="Young-Gwan Noh" w:date="2024-03-03T05:02:00Z">
          <w:pPr/>
        </w:pPrChange>
      </w:pPr>
      <w:ins w:id="3543" w:author="Young-Gwan Noh" w:date="2024-03-03T05:02:00Z">
        <w:r>
          <w:rPr>
            <w:rFonts w:eastAsiaTheme="minorHAnsi" w:hint="eastAsia"/>
          </w:rPr>
          <w:t xml:space="preserve">콘트롤 </w:t>
        </w:r>
        <w:r w:rsidRPr="00133E47">
          <w:rPr>
            <w:rFonts w:eastAsiaTheme="minorHAnsi"/>
          </w:rPr>
          <w:t xml:space="preserve">기호를 사용하면 작업 중인 입력 </w:t>
        </w:r>
        <w:r>
          <w:rPr>
            <w:rFonts w:eastAsiaTheme="minorHAnsi"/>
          </w:rPr>
          <w:t>콘트롤</w:t>
        </w:r>
        <w:r w:rsidRPr="00133E47">
          <w:rPr>
            <w:rFonts w:eastAsiaTheme="minorHAnsi"/>
          </w:rPr>
          <w:t xml:space="preserve">이나 메뉴의 유형을 이해할 수 있습니다. 예를 들어,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MN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,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MI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 또는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LI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>가 표시되면 해당 항목 중 하나에서 이동할 수 있음을 알 수 있습니다.</w:t>
        </w:r>
      </w:ins>
    </w:p>
    <w:p w14:paraId="1578524C" w14:textId="77777777" w:rsidR="00E169D1" w:rsidRPr="00133E47" w:rsidRDefault="00E169D1" w:rsidP="00E169D1">
      <w:pPr>
        <w:rPr>
          <w:ins w:id="3544" w:author="Young-Gwan Noh" w:date="2024-03-03T05:02:00Z"/>
          <w:rFonts w:eastAsiaTheme="minorHAnsi"/>
        </w:rPr>
      </w:pPr>
      <w:ins w:id="3545" w:author="Young-Gwan Noh" w:date="2024-03-03T05:02:00Z"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위 스크롤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 및 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아래 스크롤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 키를 눌러 이전 및 다음 항목으로 이동합니다.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ECB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,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EB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,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CB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 또는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MEB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>가 표시되면 입력해야 하는 입력 영역에 있</w:t>
        </w:r>
        <w:r>
          <w:rPr>
            <w:rFonts w:eastAsiaTheme="minorHAnsi" w:hint="eastAsia"/>
          </w:rPr>
          <w:t>다</w:t>
        </w:r>
        <w:r w:rsidRPr="00133E47">
          <w:rPr>
            <w:rFonts w:eastAsiaTheme="minorHAnsi"/>
          </w:rPr>
          <w:t xml:space="preserve">는 </w:t>
        </w:r>
        <w:r>
          <w:rPr>
            <w:rFonts w:eastAsiaTheme="minorHAnsi" w:hint="eastAsia"/>
          </w:rPr>
          <w:t>의미입</w:t>
        </w:r>
        <w:r w:rsidRPr="00133E47">
          <w:rPr>
            <w:rFonts w:eastAsiaTheme="minorHAnsi"/>
          </w:rPr>
          <w:t xml:space="preserve">니다. </w:t>
        </w:r>
        <w:r>
          <w:rPr>
            <w:rFonts w:eastAsiaTheme="minorHAnsi"/>
          </w:rPr>
          <w:t>‘</w:t>
        </w:r>
        <w:r w:rsidRPr="00133E47">
          <w:rPr>
            <w:rFonts w:eastAsiaTheme="minorHAnsi"/>
          </w:rPr>
          <w:t>BT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가 표시되면 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엔터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 xml:space="preserve">를 눌러 </w:t>
        </w:r>
        <w:r>
          <w:rPr>
            <w:rFonts w:eastAsiaTheme="minorHAnsi"/>
          </w:rPr>
          <w:lastRenderedPageBreak/>
          <w:t>‘</w:t>
        </w:r>
        <w:r w:rsidRPr="00133E47">
          <w:rPr>
            <w:rFonts w:eastAsiaTheme="minorHAnsi"/>
          </w:rPr>
          <w:t>버튼</w:t>
        </w:r>
        <w:r>
          <w:rPr>
            <w:rFonts w:eastAsiaTheme="minorHAnsi"/>
          </w:rPr>
          <w:t>’</w:t>
        </w:r>
        <w:r w:rsidRPr="00133E47">
          <w:rPr>
            <w:rFonts w:eastAsiaTheme="minorHAnsi"/>
          </w:rPr>
          <w:t>을 활성화할 수 있습니다.</w:t>
        </w:r>
      </w:ins>
    </w:p>
    <w:p w14:paraId="4D57BA60" w14:textId="77777777" w:rsidR="00E169D1" w:rsidRDefault="00E169D1" w:rsidP="00253F3B">
      <w:pPr>
        <w:rPr>
          <w:ins w:id="3546" w:author="Young-Gwan Noh" w:date="2024-03-03T05:02:00Z"/>
          <w:rFonts w:eastAsiaTheme="minorHAnsi"/>
        </w:rPr>
      </w:pPr>
    </w:p>
    <w:p w14:paraId="1DEA146E" w14:textId="484655D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</w:t>
      </w:r>
      <w:del w:id="3547" w:author="Young-Gwan Noh" w:date="2024-03-03T04:49:00Z">
        <w:r w:rsidRPr="00133E47" w:rsidDel="00E169D1">
          <w:rPr>
            <w:rFonts w:eastAsiaTheme="minorHAnsi"/>
          </w:rPr>
          <w:delText>표에는</w:delText>
        </w:r>
      </w:del>
      <w:ins w:id="3548" w:author="Young-Gwan Noh" w:date="2024-03-03T04:49:00Z">
        <w:r w:rsidR="00E169D1">
          <w:rPr>
            <w:rFonts w:eastAsiaTheme="minorHAnsi" w:hint="eastAsia"/>
          </w:rPr>
          <w:t>목록에는</w:t>
        </w:r>
      </w:ins>
      <w:r w:rsidRPr="00133E47">
        <w:rPr>
          <w:rFonts w:eastAsiaTheme="minorHAnsi"/>
        </w:rPr>
        <w:t xml:space="preserve"> </w:t>
      </w:r>
      <w:del w:id="3549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3550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</w:t>
      </w:r>
      <w:del w:id="3551" w:author="Louis" w:date="2024-02-15T10:10:00Z">
        <w:r w:rsidRPr="00133E47" w:rsidDel="001B6E78">
          <w:rPr>
            <w:rFonts w:eastAsiaTheme="minorHAnsi"/>
          </w:rPr>
          <w:delText>유형과</w:delText>
        </w:r>
      </w:del>
      <w:ins w:id="3552" w:author="Louis" w:date="2024-02-15T10:10:00Z">
        <w:r w:rsidR="001B6E78">
          <w:rPr>
            <w:rFonts w:eastAsiaTheme="minorHAnsi" w:hint="eastAsia"/>
          </w:rPr>
          <w:t>종류와</w:t>
        </w:r>
      </w:ins>
      <w:r w:rsidRPr="00133E47">
        <w:rPr>
          <w:rFonts w:eastAsiaTheme="minorHAnsi"/>
        </w:rPr>
        <w:t xml:space="preserve"> 이를 나타내는 데 사용되는 기호가 </w:t>
      </w:r>
      <w:del w:id="3553" w:author="Louis" w:date="2024-02-15T10:10:00Z">
        <w:r w:rsidRPr="00133E47" w:rsidDel="001B6E78">
          <w:rPr>
            <w:rFonts w:eastAsiaTheme="minorHAnsi"/>
          </w:rPr>
          <w:delText>나와</w:delText>
        </w:r>
      </w:del>
      <w:ins w:id="3554" w:author="Louis" w:date="2024-02-15T10:10:00Z">
        <w:r w:rsidR="001B6E78">
          <w:rPr>
            <w:rFonts w:eastAsiaTheme="minorHAnsi" w:hint="eastAsia"/>
          </w:rPr>
          <w:t>열거되어</w:t>
        </w:r>
      </w:ins>
      <w:r w:rsidRPr="00133E47">
        <w:rPr>
          <w:rFonts w:eastAsiaTheme="minorHAnsi"/>
        </w:rPr>
        <w:t xml:space="preserve"> 있습니다.</w:t>
      </w:r>
    </w:p>
    <w:p w14:paraId="1DEA146F" w14:textId="003FBDEF" w:rsidR="00253F3B" w:rsidRPr="00E169D1" w:rsidDel="00F1662A" w:rsidRDefault="00253F3B">
      <w:pPr>
        <w:pStyle w:val="a3"/>
        <w:numPr>
          <w:ilvl w:val="0"/>
          <w:numId w:val="4"/>
        </w:numPr>
        <w:ind w:leftChars="0"/>
        <w:rPr>
          <w:del w:id="3555" w:author="CNT-18-20075" w:date="2024-01-19T11:26:00Z"/>
          <w:rFonts w:eastAsiaTheme="minorHAnsi"/>
          <w:rPrChange w:id="3556" w:author="Young-Gwan Noh" w:date="2024-03-03T04:49:00Z">
            <w:rPr>
              <w:del w:id="3557" w:author="CNT-18-20075" w:date="2024-01-19T11:26:00Z"/>
            </w:rPr>
          </w:rPrChange>
        </w:rPr>
        <w:pPrChange w:id="3558" w:author="Young-Gwan Noh" w:date="2024-03-03T04:49:00Z">
          <w:pPr/>
        </w:pPrChange>
      </w:pPr>
    </w:p>
    <w:p w14:paraId="1DEA1470" w14:textId="518FAA60" w:rsidR="00253F3B" w:rsidRPr="00133E47" w:rsidDel="00E169D1" w:rsidRDefault="00253F3B">
      <w:pPr>
        <w:pStyle w:val="a3"/>
        <w:numPr>
          <w:ilvl w:val="0"/>
          <w:numId w:val="4"/>
        </w:numPr>
        <w:ind w:leftChars="0"/>
        <w:rPr>
          <w:del w:id="3559" w:author="Young-Gwan Noh" w:date="2024-03-03T04:49:00Z"/>
        </w:rPr>
        <w:pPrChange w:id="3560" w:author="Young-Gwan Noh" w:date="2024-03-03T04:49:00Z">
          <w:pPr/>
        </w:pPrChange>
      </w:pPr>
      <w:del w:id="3561" w:author="Young-Gwan Noh" w:date="2024-03-03T04:49:00Z">
        <w:r w:rsidRPr="00133E47" w:rsidDel="00E169D1">
          <w:delText>이름</w:delText>
        </w:r>
      </w:del>
    </w:p>
    <w:p w14:paraId="1DEA1471" w14:textId="4049800A" w:rsidR="00253F3B" w:rsidRPr="00133E47" w:rsidDel="00E169D1" w:rsidRDefault="00756CAA">
      <w:pPr>
        <w:pStyle w:val="a3"/>
        <w:numPr>
          <w:ilvl w:val="0"/>
          <w:numId w:val="4"/>
        </w:numPr>
        <w:ind w:leftChars="0"/>
        <w:rPr>
          <w:del w:id="3562" w:author="Young-Gwan Noh" w:date="2024-03-03T04:49:00Z"/>
        </w:rPr>
        <w:pPrChange w:id="3563" w:author="Young-Gwan Noh" w:date="2024-03-03T04:49:00Z">
          <w:pPr/>
        </w:pPrChange>
      </w:pPr>
      <w:ins w:id="3564" w:author="Louis" w:date="2024-01-22T15:03:00Z">
        <w:del w:id="3565" w:author="Young-Gwan Noh" w:date="2024-03-03T04:49:00Z">
          <w:r w:rsidDel="00E169D1">
            <w:rPr>
              <w:rFonts w:hint="eastAsia"/>
            </w:rPr>
            <w:delText>기호</w:delText>
          </w:r>
        </w:del>
      </w:ins>
      <w:del w:id="3566" w:author="Young-Gwan Noh" w:date="2024-03-03T04:49:00Z">
        <w:r w:rsidR="00253F3B" w:rsidRPr="00133E47" w:rsidDel="00E169D1">
          <w:delText>상징</w:delText>
        </w:r>
      </w:del>
      <w:ins w:id="3567" w:author="CNT-18-20075" w:date="2024-01-19T11:33:00Z">
        <w:del w:id="3568" w:author="Young-Gwan Noh" w:date="2024-03-03T04:49:00Z">
          <w:r w:rsidR="00F1662A" w:rsidDel="00E169D1">
            <w:rPr>
              <w:rFonts w:hint="eastAsia"/>
            </w:rPr>
            <w:delText>심볼</w:delText>
          </w:r>
        </w:del>
      </w:ins>
    </w:p>
    <w:p w14:paraId="1DEA1472" w14:textId="0F880DC7" w:rsidR="00253F3B" w:rsidRPr="00133E47" w:rsidDel="00E169D1" w:rsidRDefault="00756CAA">
      <w:pPr>
        <w:pStyle w:val="a3"/>
        <w:numPr>
          <w:ilvl w:val="0"/>
          <w:numId w:val="4"/>
        </w:numPr>
        <w:ind w:leftChars="0"/>
        <w:rPr>
          <w:del w:id="3569" w:author="Young-Gwan Noh" w:date="2024-03-03T04:49:00Z"/>
        </w:rPr>
        <w:pPrChange w:id="3570" w:author="Young-Gwan Noh" w:date="2024-03-03T04:49:00Z">
          <w:pPr/>
        </w:pPrChange>
      </w:pPr>
      <w:ins w:id="3571" w:author="Louis" w:date="2024-01-22T15:03:00Z">
        <w:del w:id="3572" w:author="Young-Gwan Noh" w:date="2024-03-03T04:49:00Z">
          <w:r w:rsidDel="00E169D1">
            <w:rPr>
              <w:rFonts w:hint="eastAsia"/>
            </w:rPr>
            <w:delText>설명</w:delText>
          </w:r>
        </w:del>
      </w:ins>
      <w:del w:id="3573" w:author="Young-Gwan Noh" w:date="2024-03-03T04:49:00Z">
        <w:r w:rsidR="00253F3B" w:rsidRPr="00133E47" w:rsidDel="00E169D1">
          <w:delText>코멘트</w:delText>
        </w:r>
      </w:del>
    </w:p>
    <w:p w14:paraId="17A95ACC" w14:textId="77777777" w:rsidR="00756CAA" w:rsidRDefault="00756CAA" w:rsidP="00253F3B">
      <w:pPr>
        <w:rPr>
          <w:ins w:id="3574" w:author="Louis" w:date="2024-01-22T15:03:00Z"/>
          <w:rFonts w:eastAsiaTheme="minorHAnsi"/>
        </w:rPr>
      </w:pPr>
    </w:p>
    <w:p w14:paraId="1DEA1473" w14:textId="3148FB3F" w:rsidR="00253F3B" w:rsidRPr="00E169D1" w:rsidDel="00E169D1" w:rsidRDefault="00253F3B">
      <w:pPr>
        <w:pStyle w:val="a3"/>
        <w:numPr>
          <w:ilvl w:val="0"/>
          <w:numId w:val="5"/>
        </w:numPr>
        <w:ind w:leftChars="0"/>
        <w:rPr>
          <w:del w:id="3575" w:author="Young-Gwan Noh" w:date="2024-03-03T04:49:00Z"/>
          <w:rFonts w:eastAsiaTheme="minorHAnsi"/>
          <w:rPrChange w:id="3576" w:author="Young-Gwan Noh" w:date="2024-03-03T04:49:00Z">
            <w:rPr>
              <w:del w:id="3577" w:author="Young-Gwan Noh" w:date="2024-03-03T04:49:00Z"/>
            </w:rPr>
          </w:rPrChange>
        </w:rPr>
        <w:pPrChange w:id="3578" w:author="Young-Gwan Noh" w:date="2024-03-03T04:49:00Z">
          <w:pPr/>
        </w:pPrChange>
      </w:pPr>
      <w:r w:rsidRPr="00E169D1">
        <w:rPr>
          <w:rFonts w:eastAsiaTheme="minorHAnsi"/>
          <w:rPrChange w:id="3579" w:author="Young-Gwan Noh" w:date="2024-03-03T04:49:00Z">
            <w:rPr/>
          </w:rPrChange>
        </w:rPr>
        <w:t>메뉴</w:t>
      </w:r>
      <w:ins w:id="3580" w:author="Young-Gwan Noh" w:date="2024-03-03T04:49:00Z">
        <w:r w:rsidR="00E169D1" w:rsidRPr="00E169D1">
          <w:rPr>
            <w:rFonts w:eastAsiaTheme="minorHAnsi" w:hint="eastAsia"/>
          </w:rPr>
          <w:t>(</w:t>
        </w:r>
      </w:ins>
    </w:p>
    <w:p w14:paraId="1DEA1474" w14:textId="7A89A000" w:rsidR="00253F3B" w:rsidRPr="00E169D1" w:rsidDel="00E169D1" w:rsidRDefault="00F1662A">
      <w:pPr>
        <w:pStyle w:val="a3"/>
        <w:numPr>
          <w:ilvl w:val="0"/>
          <w:numId w:val="5"/>
        </w:numPr>
        <w:ind w:leftChars="0"/>
        <w:rPr>
          <w:del w:id="3581" w:author="Young-Gwan Noh" w:date="2024-03-03T04:50:00Z"/>
          <w:rFonts w:eastAsiaTheme="minorHAnsi"/>
        </w:rPr>
        <w:pPrChange w:id="3582" w:author="Young-Gwan Noh" w:date="2024-03-03T04:49:00Z">
          <w:pPr/>
        </w:pPrChange>
      </w:pPr>
      <w:ins w:id="3583" w:author="CNT-18-20075" w:date="2024-01-19T11:27:00Z">
        <w:r w:rsidRPr="00E169D1">
          <w:rPr>
            <w:rFonts w:eastAsiaTheme="minorHAnsi" w:hint="eastAsia"/>
          </w:rPr>
          <w:t>MN</w:t>
        </w:r>
      </w:ins>
      <w:ins w:id="3584" w:author="Young-Gwan Noh" w:date="2024-03-03T04:50:00Z">
        <w:r w:rsidR="00E169D1" w:rsidRPr="00E169D1">
          <w:rPr>
            <w:rFonts w:eastAsiaTheme="minorHAnsi"/>
          </w:rPr>
          <w:t xml:space="preserve">): </w:t>
        </w:r>
      </w:ins>
      <w:del w:id="3585" w:author="CNT-18-20075" w:date="2024-01-19T11:27:00Z">
        <w:r w:rsidR="00253F3B" w:rsidRPr="00E169D1" w:rsidDel="00F1662A">
          <w:rPr>
            <w:rFonts w:eastAsiaTheme="minorHAnsi"/>
          </w:rPr>
          <w:delText>미네소타</w:delText>
        </w:r>
      </w:del>
    </w:p>
    <w:p w14:paraId="1DEA1475" w14:textId="49384226" w:rsidR="00253F3B" w:rsidRPr="00E169D1" w:rsidRDefault="00253F3B">
      <w:pPr>
        <w:pStyle w:val="a3"/>
        <w:numPr>
          <w:ilvl w:val="0"/>
          <w:numId w:val="5"/>
        </w:numPr>
        <w:ind w:leftChars="0"/>
        <w:rPr>
          <w:rFonts w:eastAsiaTheme="minorHAnsi"/>
        </w:rPr>
        <w:pPrChange w:id="3586" w:author="Young-Gwan Noh" w:date="2024-03-03T04:50:00Z">
          <w:pPr/>
        </w:pPrChange>
      </w:pPr>
      <w:r w:rsidRPr="00E169D1">
        <w:rPr>
          <w:rFonts w:eastAsiaTheme="minorHAnsi"/>
        </w:rPr>
        <w:t>하위 메뉴</w:t>
      </w:r>
      <w:del w:id="3587" w:author="Young-Gwan Noh" w:date="2024-03-03T04:50:00Z">
        <w:r w:rsidRPr="00E169D1" w:rsidDel="00E169D1">
          <w:rPr>
            <w:rFonts w:eastAsiaTheme="minorHAnsi"/>
          </w:rPr>
          <w:delText>가 있</w:delText>
        </w:r>
      </w:del>
      <w:ins w:id="3588" w:author="Young-Gwan Noh" w:date="2024-03-03T04:51:00Z">
        <w:r w:rsidR="00E169D1">
          <w:rPr>
            <w:rFonts w:eastAsiaTheme="minorHAnsi" w:hint="eastAsia"/>
          </w:rPr>
          <w:t>를 포함하</w:t>
        </w:r>
      </w:ins>
      <w:r w:rsidRPr="00E169D1">
        <w:rPr>
          <w:rFonts w:eastAsiaTheme="minorHAnsi"/>
        </w:rPr>
        <w:t>는 메뉴</w:t>
      </w:r>
      <w:ins w:id="3589" w:author="Young-Gwan Noh" w:date="2024-03-03T04:50:00Z">
        <w:r w:rsidR="00E169D1">
          <w:rPr>
            <w:rFonts w:eastAsiaTheme="minorHAnsi" w:hint="eastAsia"/>
          </w:rPr>
          <w:t xml:space="preserve"> 콘트롤</w:t>
        </w:r>
      </w:ins>
      <w:r w:rsidRPr="00E169D1">
        <w:rPr>
          <w:rFonts w:eastAsiaTheme="minorHAnsi"/>
        </w:rPr>
        <w:t>입니다.</w:t>
      </w:r>
    </w:p>
    <w:p w14:paraId="3A0D502B" w14:textId="05B960BC" w:rsidR="00756CAA" w:rsidDel="00E169D1" w:rsidRDefault="00E169D1" w:rsidP="00253F3B">
      <w:pPr>
        <w:rPr>
          <w:ins w:id="3590" w:author="Louis" w:date="2024-01-22T15:04:00Z"/>
          <w:del w:id="3591" w:author="Young-Gwan Noh" w:date="2024-03-03T04:50:00Z"/>
          <w:rFonts w:eastAsiaTheme="minorHAnsi"/>
        </w:rPr>
      </w:pPr>
      <w:ins w:id="3592" w:author="Young-Gwan Noh" w:date="2024-03-03T04:50:00Z">
        <w:r>
          <w:rPr>
            <w:rFonts w:eastAsiaTheme="minorHAnsi" w:hint="eastAsia"/>
          </w:rPr>
          <w:t>2</w:t>
        </w:r>
        <w:r>
          <w:rPr>
            <w:rFonts w:eastAsiaTheme="minorHAnsi"/>
          </w:rPr>
          <w:t xml:space="preserve">) </w:t>
        </w:r>
      </w:ins>
    </w:p>
    <w:p w14:paraId="1DEA1476" w14:textId="7F930230" w:rsidR="00253F3B" w:rsidRPr="00133E47" w:rsidDel="00E169D1" w:rsidRDefault="00253F3B" w:rsidP="00253F3B">
      <w:pPr>
        <w:rPr>
          <w:del w:id="3593" w:author="Young-Gwan Noh" w:date="2024-03-03T04:50:00Z"/>
          <w:rFonts w:eastAsiaTheme="minorHAnsi"/>
        </w:rPr>
      </w:pPr>
      <w:r w:rsidRPr="00133E47">
        <w:rPr>
          <w:rFonts w:eastAsiaTheme="minorHAnsi"/>
        </w:rPr>
        <w:t xml:space="preserve">메뉴 </w:t>
      </w:r>
      <w:ins w:id="3594" w:author="Louis" w:date="2024-01-22T15:04:00Z">
        <w:r w:rsidR="00756CAA">
          <w:rPr>
            <w:rFonts w:eastAsiaTheme="minorHAnsi" w:hint="eastAsia"/>
          </w:rPr>
          <w:t>항목</w:t>
        </w:r>
      </w:ins>
      <w:ins w:id="3595" w:author="Young-Gwan Noh" w:date="2024-03-03T04:50:00Z">
        <w:r w:rsidR="00E169D1">
          <w:rPr>
            <w:rFonts w:eastAsiaTheme="minorHAnsi" w:hint="eastAsia"/>
          </w:rPr>
          <w:t>(</w:t>
        </w:r>
      </w:ins>
      <w:del w:id="3596" w:author="Louis" w:date="2024-01-22T15:04:00Z">
        <w:r w:rsidRPr="00133E47" w:rsidDel="00756CAA">
          <w:rPr>
            <w:rFonts w:eastAsiaTheme="minorHAnsi"/>
          </w:rPr>
          <w:delText>아이템</w:delText>
        </w:r>
      </w:del>
    </w:p>
    <w:p w14:paraId="1DEA1477" w14:textId="71389BED" w:rsidR="00253F3B" w:rsidRPr="00133E47" w:rsidDel="00E169D1" w:rsidRDefault="00F1662A" w:rsidP="00253F3B">
      <w:pPr>
        <w:rPr>
          <w:del w:id="3597" w:author="Young-Gwan Noh" w:date="2024-03-03T04:50:00Z"/>
          <w:rFonts w:eastAsiaTheme="minorHAnsi"/>
        </w:rPr>
      </w:pPr>
      <w:ins w:id="3598" w:author="CNT-18-20075" w:date="2024-01-19T11:27:00Z">
        <w:r>
          <w:rPr>
            <w:rFonts w:eastAsiaTheme="minorHAnsi" w:hint="eastAsia"/>
          </w:rPr>
          <w:t>MI</w:t>
        </w:r>
      </w:ins>
      <w:ins w:id="3599" w:author="Young-Gwan Noh" w:date="2024-03-03T04:50:00Z">
        <w:r w:rsidR="00E169D1">
          <w:rPr>
            <w:rFonts w:eastAsiaTheme="minorHAnsi"/>
          </w:rPr>
          <w:t xml:space="preserve">): </w:t>
        </w:r>
      </w:ins>
      <w:del w:id="3600" w:author="CNT-18-20075" w:date="2024-01-19T11:27:00Z">
        <w:r w:rsidR="00253F3B" w:rsidRPr="00133E47" w:rsidDel="00F1662A">
          <w:rPr>
            <w:rFonts w:eastAsiaTheme="minorHAnsi"/>
          </w:rPr>
          <w:delText>미</w:delText>
        </w:r>
      </w:del>
    </w:p>
    <w:p w14:paraId="1DEA1478" w14:textId="4162297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하위 메뉴</w:t>
      </w:r>
      <w:del w:id="3601" w:author="Young-Gwan Noh" w:date="2024-03-03T04:51:00Z">
        <w:r w:rsidRPr="00133E47" w:rsidDel="00E169D1">
          <w:rPr>
            <w:rFonts w:eastAsiaTheme="minorHAnsi"/>
          </w:rPr>
          <w:delText>가</w:delText>
        </w:r>
      </w:del>
      <w:ins w:id="3602" w:author="Young-Gwan Noh" w:date="2024-03-03T04:51:00Z">
        <w:r w:rsidR="00E169D1">
          <w:rPr>
            <w:rFonts w:eastAsiaTheme="minorHAnsi" w:hint="eastAsia"/>
          </w:rPr>
          <w:t>를 포함하지 않는</w:t>
        </w:r>
      </w:ins>
      <w:r w:rsidRPr="00133E47">
        <w:rPr>
          <w:rFonts w:eastAsiaTheme="minorHAnsi"/>
        </w:rPr>
        <w:t xml:space="preserve"> </w:t>
      </w:r>
      <w:del w:id="3603" w:author="Young-Gwan Noh" w:date="2024-03-03T04:51:00Z">
        <w:r w:rsidRPr="00133E47" w:rsidDel="00E169D1">
          <w:rPr>
            <w:rFonts w:eastAsiaTheme="minorHAnsi"/>
          </w:rPr>
          <w:delText xml:space="preserve">없는 </w:delText>
        </w:r>
      </w:del>
      <w:r w:rsidRPr="00133E47">
        <w:rPr>
          <w:rFonts w:eastAsiaTheme="minorHAnsi"/>
        </w:rPr>
        <w:t>메뉴 항목</w:t>
      </w:r>
      <w:ins w:id="3604" w:author="Young-Gwan Noh" w:date="2024-03-03T04:51:00Z">
        <w:r w:rsidR="00E169D1">
          <w:rPr>
            <w:rFonts w:eastAsiaTheme="minorHAnsi" w:hint="eastAsia"/>
          </w:rPr>
          <w:t xml:space="preserve"> 콘트롤</w:t>
        </w:r>
      </w:ins>
      <w:r w:rsidRPr="00133E47">
        <w:rPr>
          <w:rFonts w:eastAsiaTheme="minorHAnsi"/>
        </w:rPr>
        <w:t>입니다.</w:t>
      </w:r>
    </w:p>
    <w:p w14:paraId="2E8F1D1B" w14:textId="30583BE5" w:rsidR="00756CAA" w:rsidRPr="00E169D1" w:rsidDel="00E169D1" w:rsidRDefault="00E169D1" w:rsidP="00253F3B">
      <w:pPr>
        <w:rPr>
          <w:ins w:id="3605" w:author="Louis" w:date="2024-01-22T15:04:00Z"/>
          <w:del w:id="3606" w:author="Young-Gwan Noh" w:date="2024-03-03T04:51:00Z"/>
          <w:rFonts w:eastAsiaTheme="minorHAnsi"/>
        </w:rPr>
      </w:pPr>
      <w:ins w:id="3607" w:author="Young-Gwan Noh" w:date="2024-03-03T04:51:00Z">
        <w:r>
          <w:rPr>
            <w:rFonts w:eastAsiaTheme="minorHAnsi" w:hint="eastAsia"/>
          </w:rPr>
          <w:t>3</w:t>
        </w:r>
        <w:r>
          <w:rPr>
            <w:rFonts w:eastAsiaTheme="minorHAnsi"/>
          </w:rPr>
          <w:t xml:space="preserve">) </w:t>
        </w:r>
      </w:ins>
    </w:p>
    <w:p w14:paraId="1DEA1479" w14:textId="184B2E48" w:rsidR="00253F3B" w:rsidRPr="00133E47" w:rsidDel="00E169D1" w:rsidRDefault="00253F3B" w:rsidP="00253F3B">
      <w:pPr>
        <w:rPr>
          <w:del w:id="3608" w:author="Young-Gwan Noh" w:date="2024-03-03T04:51:00Z"/>
          <w:rFonts w:eastAsiaTheme="minorHAnsi"/>
        </w:rPr>
      </w:pPr>
      <w:r w:rsidRPr="00133E47">
        <w:rPr>
          <w:rFonts w:eastAsiaTheme="minorHAnsi"/>
        </w:rPr>
        <w:t>목록 항목</w:t>
      </w:r>
      <w:ins w:id="3609" w:author="Young-Gwan Noh" w:date="2024-03-03T04:51:00Z">
        <w:r w:rsidR="00E169D1">
          <w:rPr>
            <w:rFonts w:eastAsiaTheme="minorHAnsi" w:hint="eastAsia"/>
          </w:rPr>
          <w:t>(</w:t>
        </w:r>
      </w:ins>
    </w:p>
    <w:p w14:paraId="48518B71" w14:textId="6E7B88F2" w:rsidR="00756CAA" w:rsidDel="00E169D1" w:rsidRDefault="00F1662A" w:rsidP="00253F3B">
      <w:pPr>
        <w:rPr>
          <w:ins w:id="3610" w:author="Louis" w:date="2024-01-22T15:03:00Z"/>
          <w:del w:id="3611" w:author="Young-Gwan Noh" w:date="2024-03-03T04:51:00Z"/>
          <w:rFonts w:eastAsiaTheme="minorHAnsi"/>
        </w:rPr>
      </w:pPr>
      <w:ins w:id="3612" w:author="CNT-18-20075" w:date="2024-01-19T11:27:00Z">
        <w:r>
          <w:rPr>
            <w:rFonts w:eastAsiaTheme="minorHAnsi" w:hint="eastAsia"/>
          </w:rPr>
          <w:t>LI</w:t>
        </w:r>
      </w:ins>
      <w:ins w:id="3613" w:author="Young-Gwan Noh" w:date="2024-03-03T04:51:00Z">
        <w:r w:rsidR="00E169D1">
          <w:rPr>
            <w:rFonts w:eastAsiaTheme="minorHAnsi"/>
          </w:rPr>
          <w:t xml:space="preserve">): </w:t>
        </w:r>
      </w:ins>
    </w:p>
    <w:p w14:paraId="1DEA147A" w14:textId="46C6810C" w:rsidR="00253F3B" w:rsidRPr="00133E47" w:rsidDel="00F1662A" w:rsidRDefault="00253F3B" w:rsidP="00253F3B">
      <w:pPr>
        <w:rPr>
          <w:del w:id="3614" w:author="CNT-18-20075" w:date="2024-01-19T11:27:00Z"/>
          <w:rFonts w:eastAsiaTheme="minorHAnsi"/>
        </w:rPr>
      </w:pPr>
      <w:del w:id="3615" w:author="CNT-18-20075" w:date="2024-01-19T11:27:00Z">
        <w:r w:rsidRPr="00133E47" w:rsidDel="00F1662A">
          <w:rPr>
            <w:rFonts w:eastAsiaTheme="minorHAnsi"/>
          </w:rPr>
          <w:delText>리</w:delText>
        </w:r>
      </w:del>
    </w:p>
    <w:p w14:paraId="1DEA147B" w14:textId="4E20182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목록의 일부</w:t>
      </w:r>
      <w:del w:id="3616" w:author="Young-Gwan Noh" w:date="2024-03-03T04:52:00Z">
        <w:r w:rsidRPr="00133E47" w:rsidDel="00E169D1">
          <w:rPr>
            <w:rFonts w:eastAsiaTheme="minorHAnsi"/>
          </w:rPr>
          <w:delText>인</w:delText>
        </w:r>
      </w:del>
      <w:ins w:id="3617" w:author="Young-Gwan Noh" w:date="2024-03-03T04:52:00Z">
        <w:r w:rsidR="00E169D1">
          <w:rPr>
            <w:rFonts w:eastAsiaTheme="minorHAnsi" w:hint="eastAsia"/>
          </w:rPr>
          <w:t>로 포함되는</w:t>
        </w:r>
      </w:ins>
      <w:r w:rsidRPr="00133E47">
        <w:rPr>
          <w:rFonts w:eastAsiaTheme="minorHAnsi"/>
        </w:rPr>
        <w:t xml:space="preserve"> 항목</w:t>
      </w:r>
      <w:ins w:id="3618" w:author="Young-Gwan Noh" w:date="2024-03-03T04:52:00Z">
        <w:r w:rsidR="00E169D1">
          <w:rPr>
            <w:rFonts w:eastAsiaTheme="minorHAnsi" w:hint="eastAsia"/>
          </w:rPr>
          <w:t xml:space="preserve"> 콘트롤</w:t>
        </w:r>
      </w:ins>
      <w:r w:rsidRPr="00133E47">
        <w:rPr>
          <w:rFonts w:eastAsiaTheme="minorHAnsi"/>
        </w:rPr>
        <w:t>입니다.</w:t>
      </w:r>
    </w:p>
    <w:p w14:paraId="22D9D9B1" w14:textId="610E1E40" w:rsidR="00756CAA" w:rsidRPr="00E169D1" w:rsidDel="00E169D1" w:rsidRDefault="00E169D1" w:rsidP="00253F3B">
      <w:pPr>
        <w:rPr>
          <w:ins w:id="3619" w:author="Louis" w:date="2024-01-22T15:04:00Z"/>
          <w:del w:id="3620" w:author="Young-Gwan Noh" w:date="2024-03-03T04:52:00Z"/>
          <w:rFonts w:eastAsiaTheme="minorHAnsi"/>
        </w:rPr>
      </w:pPr>
      <w:ins w:id="3621" w:author="Young-Gwan Noh" w:date="2024-03-03T04:52:00Z">
        <w:r>
          <w:rPr>
            <w:rFonts w:eastAsiaTheme="minorHAnsi"/>
          </w:rPr>
          <w:t xml:space="preserve">4) </w:t>
        </w:r>
      </w:ins>
    </w:p>
    <w:p w14:paraId="1DEA147C" w14:textId="3E5F898E" w:rsidR="00253F3B" w:rsidRPr="00133E47" w:rsidDel="00E169D1" w:rsidRDefault="00253F3B" w:rsidP="00253F3B">
      <w:pPr>
        <w:rPr>
          <w:del w:id="3622" w:author="Young-Gwan Noh" w:date="2024-03-03T04:52:00Z"/>
          <w:rFonts w:eastAsiaTheme="minorHAnsi"/>
        </w:rPr>
      </w:pPr>
      <w:r w:rsidRPr="00133E47">
        <w:rPr>
          <w:rFonts w:eastAsiaTheme="minorHAnsi"/>
        </w:rPr>
        <w:t>편집</w:t>
      </w:r>
      <w:ins w:id="3623" w:author="Louis" w:date="2024-01-22T15:05:00Z">
        <w:r w:rsidR="00756CAA">
          <w:rPr>
            <w:rFonts w:eastAsiaTheme="minorHAnsi" w:hint="eastAsia"/>
          </w:rPr>
          <w:t>창</w:t>
        </w:r>
      </w:ins>
      <w:ins w:id="3624" w:author="Young-Gwan Noh" w:date="2024-03-03T04:52:00Z">
        <w:r w:rsidR="00E169D1">
          <w:rPr>
            <w:rFonts w:eastAsiaTheme="minorHAnsi" w:hint="eastAsia"/>
          </w:rPr>
          <w:t>(</w:t>
        </w:r>
      </w:ins>
      <w:del w:id="3625" w:author="Louis" w:date="2024-01-22T15:05:00Z">
        <w:r w:rsidRPr="00133E47" w:rsidDel="00756CAA">
          <w:rPr>
            <w:rFonts w:eastAsiaTheme="minorHAnsi"/>
          </w:rPr>
          <w:delText xml:space="preserve"> 상자</w:delText>
        </w:r>
      </w:del>
    </w:p>
    <w:p w14:paraId="1DEA147D" w14:textId="33F302E7" w:rsidR="00253F3B" w:rsidRPr="00133E47" w:rsidDel="00E169D1" w:rsidRDefault="00253F3B" w:rsidP="00253F3B">
      <w:pPr>
        <w:rPr>
          <w:del w:id="3626" w:author="Young-Gwan Noh" w:date="2024-03-03T04:53:00Z"/>
          <w:rFonts w:eastAsiaTheme="minorHAnsi"/>
        </w:rPr>
      </w:pPr>
      <w:r w:rsidRPr="00133E47">
        <w:rPr>
          <w:rFonts w:eastAsiaTheme="minorHAnsi"/>
        </w:rPr>
        <w:t>EB</w:t>
      </w:r>
      <w:ins w:id="3627" w:author="Young-Gwan Noh" w:date="2024-03-03T04:52:00Z">
        <w:r w:rsidR="00E169D1">
          <w:rPr>
            <w:rFonts w:eastAsiaTheme="minorHAnsi"/>
          </w:rPr>
          <w:t xml:space="preserve">): </w:t>
        </w:r>
      </w:ins>
    </w:p>
    <w:p w14:paraId="1DEA147E" w14:textId="2392245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이 기호 뒤에</w:t>
      </w:r>
      <w:del w:id="3628" w:author="Young-Gwan Noh" w:date="2024-03-03T04:52:00Z">
        <w:r w:rsidRPr="00133E47" w:rsidDel="00E169D1">
          <w:rPr>
            <w:rFonts w:eastAsiaTheme="minorHAnsi"/>
          </w:rPr>
          <w:delText>는</w:delText>
        </w:r>
      </w:del>
      <w:r w:rsidRPr="00133E47">
        <w:rPr>
          <w:rFonts w:eastAsiaTheme="minorHAnsi"/>
        </w:rPr>
        <w:t xml:space="preserve"> 편집</w:t>
      </w:r>
      <w:del w:id="3629" w:author="Louis" w:date="2024-01-22T15:06:00Z">
        <w:r w:rsidRPr="00133E47" w:rsidDel="00756CAA">
          <w:rPr>
            <w:rFonts w:eastAsiaTheme="minorHAnsi"/>
          </w:rPr>
          <w:delText xml:space="preserve"> 상자</w:delText>
        </w:r>
      </w:del>
      <w:ins w:id="3630" w:author="Louis" w:date="2024-01-22T15:06:00Z">
        <w:r w:rsidR="00756CAA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 xml:space="preserve"> 이름이 표시</w:t>
      </w:r>
      <w:del w:id="3631" w:author="Young-Gwan Noh" w:date="2024-03-03T04:53:00Z">
        <w:r w:rsidRPr="00133E47" w:rsidDel="00E169D1">
          <w:rPr>
            <w:rFonts w:eastAsiaTheme="minorHAnsi"/>
          </w:rPr>
          <w:delText>됩니다.</w:delText>
        </w:r>
      </w:del>
      <w:ins w:id="3632" w:author="Young-Gwan Noh" w:date="2024-03-03T04:53:00Z">
        <w:r w:rsidR="00E169D1">
          <w:rPr>
            <w:rFonts w:eastAsiaTheme="minorHAnsi" w:hint="eastAsia"/>
          </w:rPr>
          <w:t>되고,</w:t>
        </w:r>
      </w:ins>
      <w:r w:rsidRPr="00133E47">
        <w:rPr>
          <w:rFonts w:eastAsiaTheme="minorHAnsi"/>
        </w:rPr>
        <w:t xml:space="preserve"> 편집</w:t>
      </w:r>
      <w:del w:id="3633" w:author="Louis" w:date="2024-01-22T15:06:00Z">
        <w:r w:rsidRPr="00133E47" w:rsidDel="00756CAA">
          <w:rPr>
            <w:rFonts w:eastAsiaTheme="minorHAnsi"/>
          </w:rPr>
          <w:delText xml:space="preserve"> 상자</w:delText>
        </w:r>
      </w:del>
      <w:ins w:id="3634" w:author="Louis" w:date="2024-01-22T15:06:00Z">
        <w:r w:rsidR="00756CAA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 xml:space="preserve"> 이름 뒤에 </w:t>
      </w:r>
      <w:ins w:id="3635" w:author="Young-Gwan Noh" w:date="2024-03-03T04:53:00Z">
        <w:r w:rsidR="00E169D1">
          <w:rPr>
            <w:rFonts w:eastAsiaTheme="minorHAnsi" w:hint="eastAsia"/>
          </w:rPr>
          <w:t xml:space="preserve">실제 </w:t>
        </w:r>
      </w:ins>
      <w:r w:rsidRPr="00133E47">
        <w:rPr>
          <w:rFonts w:eastAsiaTheme="minorHAnsi"/>
        </w:rPr>
        <w:t>편집</w:t>
      </w:r>
      <w:del w:id="3636" w:author="Louis" w:date="2024-01-22T15:06:00Z">
        <w:r w:rsidRPr="00133E47" w:rsidDel="00756CAA">
          <w:rPr>
            <w:rFonts w:eastAsiaTheme="minorHAnsi"/>
          </w:rPr>
          <w:delText xml:space="preserve"> 상자가</w:delText>
        </w:r>
      </w:del>
      <w:ins w:id="3637" w:author="Louis" w:date="2024-01-22T15:06:00Z">
        <w:r w:rsidR="00756CAA">
          <w:rPr>
            <w:rFonts w:eastAsiaTheme="minorHAnsi" w:hint="eastAsia"/>
          </w:rPr>
          <w:t>창이</w:t>
        </w:r>
      </w:ins>
      <w:r w:rsidRPr="00133E47">
        <w:rPr>
          <w:rFonts w:eastAsiaTheme="minorHAnsi"/>
        </w:rPr>
        <w:t xml:space="preserve"> 있습니다. </w:t>
      </w:r>
      <w:del w:id="36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6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EB</w:t>
      </w:r>
      <w:del w:id="36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6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기호로 시작하는 편집</w:t>
      </w:r>
      <w:del w:id="3642" w:author="Louis" w:date="2024-01-22T15:06:00Z">
        <w:r w:rsidRPr="00133E47" w:rsidDel="00756CAA">
          <w:rPr>
            <w:rFonts w:eastAsiaTheme="minorHAnsi"/>
          </w:rPr>
          <w:delText xml:space="preserve"> 상자는</w:delText>
        </w:r>
      </w:del>
      <w:ins w:id="3643" w:author="Louis" w:date="2024-01-22T15:06:00Z">
        <w:r w:rsidR="00756CAA">
          <w:rPr>
            <w:rFonts w:eastAsiaTheme="minorHAnsi" w:hint="eastAsia"/>
          </w:rPr>
          <w:t>창은</w:t>
        </w:r>
      </w:ins>
      <w:r w:rsidRPr="00133E47">
        <w:rPr>
          <w:rFonts w:eastAsiaTheme="minorHAnsi"/>
        </w:rPr>
        <w:t xml:space="preserve"> 텍스트 검색</w:t>
      </w:r>
      <w:del w:id="3644" w:author="Louis" w:date="2024-02-15T10:10:00Z">
        <w:r w:rsidRPr="00133E47" w:rsidDel="001B6E78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편집</w:t>
      </w:r>
      <w:del w:id="3645" w:author="Louis" w:date="2024-01-22T15:06:00Z">
        <w:r w:rsidRPr="00133E47" w:rsidDel="00756CAA">
          <w:rPr>
            <w:rFonts w:eastAsiaTheme="minorHAnsi"/>
          </w:rPr>
          <w:delText xml:space="preserve"> 상자와</w:delText>
        </w:r>
      </w:del>
      <w:ins w:id="3646" w:author="Louis" w:date="2024-01-22T15:06:00Z">
        <w:r w:rsidR="00756CAA">
          <w:rPr>
            <w:rFonts w:eastAsiaTheme="minorHAnsi" w:hint="eastAsia"/>
          </w:rPr>
          <w:t>창</w:t>
        </w:r>
      </w:ins>
      <w:del w:id="3647" w:author="Louis" w:date="2024-02-15T10:11:00Z">
        <w:r w:rsidRPr="00133E47" w:rsidDel="001B6E78">
          <w:rPr>
            <w:rFonts w:eastAsiaTheme="minorHAnsi"/>
          </w:rPr>
          <w:delText xml:space="preserve"> 같이</w:delText>
        </w:r>
      </w:del>
      <w:ins w:id="3648" w:author="Louis" w:date="2024-02-15T10:11:00Z">
        <w:r w:rsidR="001B6E78">
          <w:rPr>
            <w:rFonts w:eastAsiaTheme="minorHAnsi" w:hint="eastAsia"/>
          </w:rPr>
          <w:t>처럼</w:t>
        </w:r>
      </w:ins>
      <w:r w:rsidRPr="00133E47">
        <w:rPr>
          <w:rFonts w:eastAsiaTheme="minorHAnsi"/>
        </w:rPr>
        <w:t xml:space="preserve"> 한 줄</w:t>
      </w:r>
      <w:ins w:id="3649" w:author="Louis" w:date="2024-02-15T10:11:00Z">
        <w:r w:rsidR="001B6E78">
          <w:rPr>
            <w:rFonts w:eastAsiaTheme="minorHAnsi" w:hint="eastAsia"/>
          </w:rPr>
          <w:t>로 되어있</w:t>
        </w:r>
      </w:ins>
      <w:ins w:id="3650" w:author="Young-Gwan Noh" w:date="2024-03-03T04:53:00Z">
        <w:r w:rsidR="00E169D1">
          <w:rPr>
            <w:rFonts w:eastAsiaTheme="minorHAnsi" w:hint="eastAsia"/>
          </w:rPr>
          <w:t>는 편집창 콘트롤입</w:t>
        </w:r>
      </w:ins>
      <w:ins w:id="3651" w:author="Louis" w:date="2024-02-15T10:11:00Z">
        <w:del w:id="3652" w:author="Young-Gwan Noh" w:date="2024-03-03T04:53:00Z">
          <w:r w:rsidR="001B6E78" w:rsidDel="00E169D1">
            <w:rPr>
              <w:rFonts w:eastAsiaTheme="minorHAnsi" w:hint="eastAsia"/>
            </w:rPr>
            <w:delText>습</w:delText>
          </w:r>
        </w:del>
      </w:ins>
      <w:del w:id="3653" w:author="Louis" w:date="2024-02-15T10:11:00Z">
        <w:r w:rsidRPr="00133E47" w:rsidDel="001B6E78">
          <w:rPr>
            <w:rFonts w:eastAsiaTheme="minorHAnsi"/>
          </w:rPr>
          <w:delText>입</w:delText>
        </w:r>
      </w:del>
      <w:r w:rsidRPr="00133E47">
        <w:rPr>
          <w:rFonts w:eastAsiaTheme="minorHAnsi"/>
        </w:rPr>
        <w:t>니다.</w:t>
      </w:r>
    </w:p>
    <w:p w14:paraId="2F4C5441" w14:textId="26B2F5AD" w:rsidR="00756CAA" w:rsidDel="00E169D1" w:rsidRDefault="00E169D1" w:rsidP="00253F3B">
      <w:pPr>
        <w:rPr>
          <w:ins w:id="3654" w:author="Louis" w:date="2024-01-22T15:05:00Z"/>
          <w:del w:id="3655" w:author="Young-Gwan Noh" w:date="2024-03-03T04:53:00Z"/>
          <w:rFonts w:eastAsiaTheme="minorHAnsi"/>
        </w:rPr>
      </w:pPr>
      <w:ins w:id="3656" w:author="Young-Gwan Noh" w:date="2024-03-03T04:53:00Z">
        <w:r>
          <w:rPr>
            <w:rFonts w:eastAsiaTheme="minorHAnsi" w:hint="eastAsia"/>
          </w:rPr>
          <w:t>5</w:t>
        </w:r>
        <w:r>
          <w:rPr>
            <w:rFonts w:eastAsiaTheme="minorHAnsi"/>
          </w:rPr>
          <w:t xml:space="preserve">) </w:t>
        </w:r>
      </w:ins>
    </w:p>
    <w:p w14:paraId="1DEA147F" w14:textId="162F9A1F" w:rsidR="00253F3B" w:rsidRPr="00133E47" w:rsidDel="00E169D1" w:rsidRDefault="00253F3B" w:rsidP="00253F3B">
      <w:pPr>
        <w:rPr>
          <w:del w:id="3657" w:author="Young-Gwan Noh" w:date="2024-03-03T04:54:00Z"/>
          <w:rFonts w:eastAsiaTheme="minorHAnsi"/>
        </w:rPr>
      </w:pPr>
      <w:r w:rsidRPr="00133E47">
        <w:rPr>
          <w:rFonts w:eastAsiaTheme="minorHAnsi"/>
        </w:rPr>
        <w:t>멀티 편집</w:t>
      </w:r>
      <w:ins w:id="3658" w:author="Louis" w:date="2024-01-22T15:05:00Z">
        <w:r w:rsidR="00756CAA">
          <w:rPr>
            <w:rFonts w:eastAsiaTheme="minorHAnsi" w:hint="eastAsia"/>
          </w:rPr>
          <w:t>창</w:t>
        </w:r>
      </w:ins>
      <w:ins w:id="3659" w:author="Young-Gwan Noh" w:date="2024-03-03T04:54:00Z">
        <w:r w:rsidR="00E169D1">
          <w:rPr>
            <w:rFonts w:eastAsiaTheme="minorHAnsi" w:hint="eastAsia"/>
          </w:rPr>
          <w:t>(</w:t>
        </w:r>
      </w:ins>
      <w:del w:id="3660" w:author="Louis" w:date="2024-01-22T15:05:00Z">
        <w:r w:rsidRPr="00133E47" w:rsidDel="00756CAA">
          <w:rPr>
            <w:rFonts w:eastAsiaTheme="minorHAnsi"/>
          </w:rPr>
          <w:delText xml:space="preserve"> 상자</w:delText>
        </w:r>
      </w:del>
    </w:p>
    <w:p w14:paraId="1DEA1480" w14:textId="639D27FA" w:rsidR="00253F3B" w:rsidRPr="00133E47" w:rsidDel="00E169D1" w:rsidRDefault="00253F3B" w:rsidP="00253F3B">
      <w:pPr>
        <w:rPr>
          <w:del w:id="3661" w:author="Young-Gwan Noh" w:date="2024-03-03T04:54:00Z"/>
          <w:rFonts w:eastAsiaTheme="minorHAnsi"/>
        </w:rPr>
      </w:pPr>
      <w:r w:rsidRPr="00133E47">
        <w:rPr>
          <w:rFonts w:eastAsiaTheme="minorHAnsi"/>
        </w:rPr>
        <w:t>MEB</w:t>
      </w:r>
      <w:ins w:id="3662" w:author="Young-Gwan Noh" w:date="2024-03-03T04:54:00Z">
        <w:r w:rsidR="00E169D1">
          <w:rPr>
            <w:rFonts w:eastAsiaTheme="minorHAnsi"/>
          </w:rPr>
          <w:t xml:space="preserve">): </w:t>
        </w:r>
      </w:ins>
    </w:p>
    <w:p w14:paraId="1DEA1481" w14:textId="269B0E71" w:rsidR="00253F3B" w:rsidRPr="00133E47" w:rsidRDefault="00253F3B" w:rsidP="00253F3B">
      <w:pPr>
        <w:rPr>
          <w:rFonts w:eastAsiaTheme="minorHAnsi"/>
        </w:rPr>
      </w:pPr>
      <w:del w:id="3663" w:author="Young-Gwan Noh" w:date="2024-03-03T04:54:00Z">
        <w:r w:rsidRPr="00133E47" w:rsidDel="00E169D1">
          <w:rPr>
            <w:rFonts w:eastAsiaTheme="minorHAnsi"/>
          </w:rPr>
          <w:delText xml:space="preserve">이는 </w:delText>
        </w:r>
      </w:del>
      <w:r w:rsidRPr="00133E47">
        <w:rPr>
          <w:rFonts w:eastAsiaTheme="minorHAnsi"/>
        </w:rPr>
        <w:t>여러 줄</w:t>
      </w:r>
      <w:del w:id="3664" w:author="Young-Gwan Noh" w:date="2024-03-03T04:54:00Z">
        <w:r w:rsidRPr="00133E47" w:rsidDel="00E169D1">
          <w:rPr>
            <w:rFonts w:eastAsiaTheme="minorHAnsi"/>
          </w:rPr>
          <w:delText>의</w:delText>
        </w:r>
      </w:del>
      <w:ins w:id="3665" w:author="Young-Gwan Noh" w:date="2024-03-03T04:54:00Z">
        <w:r w:rsidR="00E169D1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편집</w:t>
      </w:r>
      <w:ins w:id="3666" w:author="Young-Gwan Noh" w:date="2024-03-03T04:54:00Z">
        <w:r w:rsidR="00E169D1">
          <w:rPr>
            <w:rFonts w:eastAsiaTheme="minorHAnsi" w:hint="eastAsia"/>
          </w:rPr>
          <w:t>할 수 있는</w:t>
        </w:r>
      </w:ins>
      <w:del w:id="3667" w:author="Louis" w:date="2024-01-22T15:06:00Z">
        <w:r w:rsidRPr="00133E47" w:rsidDel="00756CAA">
          <w:rPr>
            <w:rFonts w:eastAsiaTheme="minorHAnsi"/>
          </w:rPr>
          <w:delText xml:space="preserve"> 상자를</w:delText>
        </w:r>
      </w:del>
      <w:ins w:id="3668" w:author="Louis" w:date="2024-01-22T15:06:00Z">
        <w:del w:id="3669" w:author="Young-Gwan Noh" w:date="2024-03-03T04:54:00Z">
          <w:r w:rsidR="00756CAA" w:rsidDel="00E169D1">
            <w:rPr>
              <w:rFonts w:eastAsiaTheme="minorHAnsi" w:hint="eastAsia"/>
            </w:rPr>
            <w:delText>창</w:delText>
          </w:r>
        </w:del>
      </w:ins>
      <w:ins w:id="3670" w:author="Louis" w:date="2024-01-22T15:07:00Z">
        <w:del w:id="3671" w:author="Young-Gwan Noh" w:date="2024-03-03T04:54:00Z">
          <w:r w:rsidR="00756CAA" w:rsidDel="00E169D1">
            <w:rPr>
              <w:rFonts w:eastAsiaTheme="minorHAnsi" w:hint="eastAsia"/>
            </w:rPr>
            <w:delText>을</w:delText>
          </w:r>
        </w:del>
      </w:ins>
      <w:r w:rsidRPr="00133E47">
        <w:rPr>
          <w:rFonts w:eastAsiaTheme="minorHAnsi"/>
        </w:rPr>
        <w:t xml:space="preserve"> </w:t>
      </w:r>
      <w:del w:id="3672" w:author="Louis" w:date="2024-02-15T10:11:00Z">
        <w:r w:rsidRPr="00133E47" w:rsidDel="001B6E78">
          <w:rPr>
            <w:rFonts w:eastAsiaTheme="minorHAnsi"/>
          </w:rPr>
          <w:delText>나타냅</w:delText>
        </w:r>
      </w:del>
      <w:ins w:id="3673" w:author="Louis" w:date="2024-02-15T10:11:00Z">
        <w:del w:id="3674" w:author="Young-Gwan Noh" w:date="2024-03-03T04:54:00Z">
          <w:r w:rsidR="001B6E78" w:rsidDel="00E169D1">
            <w:rPr>
              <w:rFonts w:eastAsiaTheme="minorHAnsi" w:hint="eastAsia"/>
            </w:rPr>
            <w:delText>표시합</w:delText>
          </w:r>
        </w:del>
      </w:ins>
      <w:ins w:id="3675" w:author="Young-Gwan Noh" w:date="2024-03-03T04:54:00Z">
        <w:r w:rsidR="00E169D1">
          <w:rPr>
            <w:rFonts w:eastAsiaTheme="minorHAnsi" w:hint="eastAsia"/>
          </w:rPr>
          <w:t>편집창 콘트롤</w:t>
        </w:r>
      </w:ins>
      <w:ins w:id="3676" w:author="Young-Gwan Noh" w:date="2024-03-03T04:55:00Z">
        <w:r w:rsidR="00E169D1">
          <w:rPr>
            <w:rFonts w:eastAsiaTheme="minorHAnsi" w:hint="eastAsia"/>
          </w:rPr>
          <w:t>입</w:t>
        </w:r>
      </w:ins>
      <w:r w:rsidRPr="00133E47">
        <w:rPr>
          <w:rFonts w:eastAsiaTheme="minorHAnsi"/>
        </w:rPr>
        <w:t>니다.</w:t>
      </w:r>
    </w:p>
    <w:p w14:paraId="76581D4F" w14:textId="74C3AD1D" w:rsidR="00756CAA" w:rsidRPr="00E169D1" w:rsidDel="00E169D1" w:rsidRDefault="00E169D1" w:rsidP="00253F3B">
      <w:pPr>
        <w:rPr>
          <w:ins w:id="3677" w:author="Louis" w:date="2024-01-22T15:07:00Z"/>
          <w:del w:id="3678" w:author="Young-Gwan Noh" w:date="2024-03-03T04:55:00Z"/>
          <w:rFonts w:eastAsiaTheme="minorHAnsi"/>
        </w:rPr>
      </w:pPr>
      <w:ins w:id="3679" w:author="Young-Gwan Noh" w:date="2024-03-03T04:55:00Z">
        <w:r>
          <w:rPr>
            <w:rFonts w:eastAsiaTheme="minorHAnsi"/>
          </w:rPr>
          <w:t xml:space="preserve">6) </w:t>
        </w:r>
      </w:ins>
    </w:p>
    <w:p w14:paraId="1DEA1482" w14:textId="49D03B45" w:rsidR="00253F3B" w:rsidRPr="00133E47" w:rsidDel="00E169D1" w:rsidRDefault="00253F3B" w:rsidP="00253F3B">
      <w:pPr>
        <w:rPr>
          <w:del w:id="3680" w:author="Young-Gwan Noh" w:date="2024-03-03T04:55:00Z"/>
          <w:rFonts w:eastAsiaTheme="minorHAnsi"/>
        </w:rPr>
      </w:pPr>
      <w:r w:rsidRPr="00133E47">
        <w:rPr>
          <w:rFonts w:eastAsiaTheme="minorHAnsi"/>
        </w:rPr>
        <w:t>컴퓨터 편집</w:t>
      </w:r>
      <w:ins w:id="3681" w:author="Louis" w:date="2024-01-22T15:07:00Z">
        <w:r w:rsidR="00756CAA">
          <w:rPr>
            <w:rFonts w:eastAsiaTheme="minorHAnsi" w:hint="eastAsia"/>
          </w:rPr>
          <w:t>창</w:t>
        </w:r>
      </w:ins>
      <w:ins w:id="3682" w:author="Young-Gwan Noh" w:date="2024-03-03T04:55:00Z">
        <w:r w:rsidR="00E169D1">
          <w:rPr>
            <w:rFonts w:eastAsiaTheme="minorHAnsi" w:hint="eastAsia"/>
          </w:rPr>
          <w:t>(</w:t>
        </w:r>
      </w:ins>
      <w:del w:id="3683" w:author="Louis" w:date="2024-01-22T15:07:00Z">
        <w:r w:rsidRPr="00133E47" w:rsidDel="00756CAA">
          <w:rPr>
            <w:rFonts w:eastAsiaTheme="minorHAnsi"/>
          </w:rPr>
          <w:delText xml:space="preserve"> 상자</w:delText>
        </w:r>
      </w:del>
    </w:p>
    <w:p w14:paraId="1DEA1483" w14:textId="2160905C" w:rsidR="00253F3B" w:rsidRPr="00133E47" w:rsidDel="00E169D1" w:rsidRDefault="00253F3B" w:rsidP="00253F3B">
      <w:pPr>
        <w:rPr>
          <w:del w:id="3684" w:author="Young-Gwan Noh" w:date="2024-03-03T04:55:00Z"/>
          <w:rFonts w:eastAsiaTheme="minorHAnsi"/>
        </w:rPr>
      </w:pPr>
      <w:r w:rsidRPr="00133E47">
        <w:rPr>
          <w:rFonts w:eastAsiaTheme="minorHAnsi"/>
        </w:rPr>
        <w:t>CE</w:t>
      </w:r>
      <w:ins w:id="3685" w:author="Young-Gwan Noh" w:date="2024-03-03T04:55:00Z">
        <w:r w:rsidR="00E169D1">
          <w:rPr>
            <w:rFonts w:eastAsiaTheme="minorHAnsi"/>
          </w:rPr>
          <w:t xml:space="preserve">): </w:t>
        </w:r>
      </w:ins>
    </w:p>
    <w:p w14:paraId="1DEA1484" w14:textId="6DD08D6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파일 이름을 입력할 때와 같이 ASCII 점자 입력이 </w:t>
      </w:r>
      <w:del w:id="3686" w:author="Louis" w:date="2024-02-15T10:12:00Z">
        <w:r w:rsidRPr="00133E47" w:rsidDel="001B6E78">
          <w:rPr>
            <w:rFonts w:eastAsiaTheme="minorHAnsi"/>
          </w:rPr>
          <w:delText>필요한</w:delText>
        </w:r>
      </w:del>
      <w:ins w:id="3687" w:author="Louis" w:date="2024-02-15T10:12:00Z">
        <w:r w:rsidR="001B6E78">
          <w:rPr>
            <w:rFonts w:eastAsiaTheme="minorHAnsi" w:hint="eastAsia"/>
          </w:rPr>
          <w:t>요구되는</w:t>
        </w:r>
      </w:ins>
      <w:r w:rsidRPr="00133E47">
        <w:rPr>
          <w:rFonts w:eastAsiaTheme="minorHAnsi"/>
        </w:rPr>
        <w:t xml:space="preserve"> 편집</w:t>
      </w:r>
      <w:del w:id="3688" w:author="Louis" w:date="2024-01-22T15:07:00Z">
        <w:r w:rsidRPr="00133E47" w:rsidDel="00756CAA">
          <w:rPr>
            <w:rFonts w:eastAsiaTheme="minorHAnsi"/>
          </w:rPr>
          <w:delText xml:space="preserve"> 상자</w:delText>
        </w:r>
      </w:del>
      <w:ins w:id="3689" w:author="Louis" w:date="2024-01-22T15:07:00Z">
        <w:r w:rsidR="00756CAA">
          <w:rPr>
            <w:rFonts w:eastAsiaTheme="minorHAnsi" w:hint="eastAsia"/>
          </w:rPr>
          <w:t>창</w:t>
        </w:r>
      </w:ins>
      <w:ins w:id="3690" w:author="Young-Gwan Noh" w:date="2024-03-03T04:55:00Z">
        <w:r w:rsidR="00E169D1">
          <w:rPr>
            <w:rFonts w:eastAsiaTheme="minorHAnsi" w:hint="eastAsia"/>
          </w:rPr>
          <w:t xml:space="preserve"> 콘트롤</w:t>
        </w:r>
      </w:ins>
      <w:r w:rsidRPr="00133E47">
        <w:rPr>
          <w:rFonts w:eastAsiaTheme="minorHAnsi"/>
        </w:rPr>
        <w:t>입니다.</w:t>
      </w:r>
    </w:p>
    <w:p w14:paraId="5F3DCCE8" w14:textId="5531F968" w:rsidR="00756CAA" w:rsidDel="00E169D1" w:rsidRDefault="00E169D1" w:rsidP="00253F3B">
      <w:pPr>
        <w:rPr>
          <w:ins w:id="3691" w:author="Louis" w:date="2024-01-22T15:07:00Z"/>
          <w:del w:id="3692" w:author="Young-Gwan Noh" w:date="2024-03-03T04:55:00Z"/>
          <w:rFonts w:eastAsiaTheme="minorHAnsi"/>
        </w:rPr>
      </w:pPr>
      <w:ins w:id="3693" w:author="Young-Gwan Noh" w:date="2024-03-03T04:55:00Z">
        <w:r>
          <w:rPr>
            <w:rFonts w:eastAsiaTheme="minorHAnsi" w:hint="eastAsia"/>
          </w:rPr>
          <w:t>7</w:t>
        </w:r>
        <w:r>
          <w:rPr>
            <w:rFonts w:eastAsiaTheme="minorHAnsi"/>
          </w:rPr>
          <w:t xml:space="preserve">) </w:t>
        </w:r>
      </w:ins>
    </w:p>
    <w:p w14:paraId="1DEA1485" w14:textId="5C9A62FD" w:rsidR="00253F3B" w:rsidRPr="00133E47" w:rsidDel="00E169D1" w:rsidRDefault="00253F3B" w:rsidP="00253F3B">
      <w:pPr>
        <w:rPr>
          <w:del w:id="3694" w:author="Young-Gwan Noh" w:date="2024-03-03T04:55:00Z"/>
          <w:rFonts w:eastAsiaTheme="minorHAnsi"/>
        </w:rPr>
      </w:pPr>
      <w:r w:rsidRPr="00133E47">
        <w:rPr>
          <w:rFonts w:eastAsiaTheme="minorHAnsi"/>
        </w:rPr>
        <w:t xml:space="preserve">콤보 </w:t>
      </w:r>
      <w:ins w:id="3695" w:author="Louis" w:date="2024-01-22T15:08:00Z">
        <w:r w:rsidR="00756CAA">
          <w:rPr>
            <w:rFonts w:eastAsiaTheme="minorHAnsi" w:hint="eastAsia"/>
          </w:rPr>
          <w:t>상자</w:t>
        </w:r>
      </w:ins>
      <w:ins w:id="3696" w:author="Young-Gwan Noh" w:date="2024-03-03T04:55:00Z">
        <w:r w:rsidR="00E169D1">
          <w:rPr>
            <w:rFonts w:eastAsiaTheme="minorHAnsi" w:hint="eastAsia"/>
          </w:rPr>
          <w:t>(</w:t>
        </w:r>
      </w:ins>
      <w:del w:id="3697" w:author="Louis" w:date="2024-01-22T15:08:00Z">
        <w:r w:rsidRPr="00133E47" w:rsidDel="00756CAA">
          <w:rPr>
            <w:rFonts w:eastAsiaTheme="minorHAnsi"/>
          </w:rPr>
          <w:delText>박스</w:delText>
        </w:r>
      </w:del>
    </w:p>
    <w:p w14:paraId="1DEA1486" w14:textId="29EBAE65" w:rsidR="00253F3B" w:rsidRPr="00133E47" w:rsidDel="00E169D1" w:rsidRDefault="00253F3B" w:rsidP="00253F3B">
      <w:pPr>
        <w:rPr>
          <w:del w:id="3698" w:author="Young-Gwan Noh" w:date="2024-03-03T04:55:00Z"/>
          <w:rFonts w:eastAsiaTheme="minorHAnsi"/>
        </w:rPr>
      </w:pPr>
      <w:r w:rsidRPr="00133E47">
        <w:rPr>
          <w:rFonts w:eastAsiaTheme="minorHAnsi"/>
        </w:rPr>
        <w:t>CB</w:t>
      </w:r>
      <w:ins w:id="3699" w:author="Young-Gwan Noh" w:date="2024-03-03T04:55:00Z">
        <w:r w:rsidR="00E169D1">
          <w:rPr>
            <w:rFonts w:eastAsiaTheme="minorHAnsi"/>
          </w:rPr>
          <w:t xml:space="preserve">): </w:t>
        </w:r>
      </w:ins>
    </w:p>
    <w:p w14:paraId="1DEA1487" w14:textId="0C2BDACF" w:rsidR="00253F3B" w:rsidRPr="00133E47" w:rsidDel="00E169D1" w:rsidRDefault="00253F3B" w:rsidP="00253F3B">
      <w:pPr>
        <w:rPr>
          <w:del w:id="3700" w:author="Young-Gwan Noh" w:date="2024-03-03T04:56:00Z"/>
          <w:rFonts w:eastAsiaTheme="minorHAnsi"/>
        </w:rPr>
      </w:pPr>
      <w:del w:id="3701" w:author="Louis" w:date="2024-01-22T15:07:00Z">
        <w:r w:rsidRPr="00133E47" w:rsidDel="00756CAA">
          <w:rPr>
            <w:rFonts w:eastAsiaTheme="minorHAnsi"/>
          </w:rPr>
          <w:delText xml:space="preserve">위로 </w:delText>
        </w:r>
      </w:del>
      <w:del w:id="3702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3703" w:author="Louis" w:date="2024-01-22T15:07:00Z">
        <w:del w:id="3704" w:author="Young-Gwan Noh" w:date="2024-03-03T04:39:00Z">
          <w:r w:rsidR="00756CAA" w:rsidDel="00E169D1">
            <w:rPr>
              <w:rFonts w:eastAsiaTheme="minorHAnsi" w:hint="eastAsia"/>
            </w:rPr>
            <w:delText>업</w:delText>
          </w:r>
        </w:del>
      </w:ins>
      <w:ins w:id="3705" w:author="Young-Gwan Noh" w:date="2024-03-03T04:39:00Z">
        <w:r w:rsidR="00E169D1">
          <w:rPr>
            <w:rFonts w:eastAsiaTheme="minorHAnsi"/>
          </w:rPr>
          <w:t>위 스크롤</w:t>
        </w:r>
      </w:ins>
      <w:ins w:id="3706" w:author="Louis" w:date="2024-01-22T15:07:00Z">
        <w:r w:rsidR="00756CAA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버튼이나 </w:t>
      </w:r>
      <w:del w:id="3707" w:author="Louis" w:date="2024-01-22T15:07:00Z">
        <w:r w:rsidRPr="00133E47" w:rsidDel="00756CAA">
          <w:rPr>
            <w:rFonts w:eastAsiaTheme="minorHAnsi"/>
          </w:rPr>
          <w:delText xml:space="preserve">아래로 </w:delText>
        </w:r>
      </w:del>
      <w:del w:id="3708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3709" w:author="Louis" w:date="2024-01-22T15:07:00Z">
        <w:del w:id="3710" w:author="Young-Gwan Noh" w:date="2024-03-03T04:39:00Z">
          <w:r w:rsidR="00756CAA" w:rsidDel="00E169D1">
            <w:rPr>
              <w:rFonts w:eastAsiaTheme="minorHAnsi" w:hint="eastAsia"/>
            </w:rPr>
            <w:delText>다운</w:delText>
          </w:r>
        </w:del>
      </w:ins>
      <w:ins w:id="3711" w:author="Young-Gwan Noh" w:date="2024-03-03T04:39:00Z">
        <w:r w:rsidR="00E169D1">
          <w:rPr>
            <w:rFonts w:eastAsiaTheme="minorHAnsi"/>
          </w:rPr>
          <w:t>아래 스크롤</w:t>
        </w:r>
      </w:ins>
      <w:ins w:id="3712" w:author="Louis" w:date="2024-01-22T15:07:00Z">
        <w:r w:rsidR="00756CAA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버튼을 눌러 항목을 선택할 수 있는 콤보 </w:t>
      </w:r>
      <w:del w:id="3713" w:author="Louis" w:date="2024-01-22T15:07:00Z">
        <w:r w:rsidRPr="00133E47" w:rsidDel="00756CAA">
          <w:rPr>
            <w:rFonts w:eastAsiaTheme="minorHAnsi"/>
          </w:rPr>
          <w:delText>상자를</w:delText>
        </w:r>
      </w:del>
      <w:ins w:id="3714" w:author="Louis" w:date="2024-01-22T15:08:00Z">
        <w:r w:rsidR="00756CAA">
          <w:rPr>
            <w:rFonts w:eastAsiaTheme="minorHAnsi" w:hint="eastAsia"/>
          </w:rPr>
          <w:t>상자</w:t>
        </w:r>
      </w:ins>
      <w:ins w:id="3715" w:author="Louis" w:date="2024-01-22T15:07:00Z">
        <w:del w:id="3716" w:author="Young-Gwan Noh" w:date="2024-03-03T04:56:00Z">
          <w:r w:rsidR="00756CAA" w:rsidDel="00E169D1">
            <w:rPr>
              <w:rFonts w:eastAsiaTheme="minorHAnsi" w:hint="eastAsia"/>
            </w:rPr>
            <w:delText>를</w:delText>
          </w:r>
        </w:del>
      </w:ins>
      <w:del w:id="3717" w:author="Young-Gwan Noh" w:date="2024-03-03T04:56:00Z">
        <w:r w:rsidRPr="00133E47" w:rsidDel="00E169D1">
          <w:rPr>
            <w:rFonts w:eastAsiaTheme="minorHAnsi"/>
          </w:rPr>
          <w:delText xml:space="preserve"> </w:delText>
        </w:r>
      </w:del>
      <w:del w:id="3718" w:author="Louis" w:date="2024-02-15T10:12:00Z">
        <w:r w:rsidRPr="00133E47" w:rsidDel="001B6E78">
          <w:rPr>
            <w:rFonts w:eastAsiaTheme="minorHAnsi"/>
          </w:rPr>
          <w:delText>나타냅</w:delText>
        </w:r>
      </w:del>
      <w:ins w:id="3719" w:author="Louis" w:date="2024-02-15T10:12:00Z">
        <w:del w:id="3720" w:author="Young-Gwan Noh" w:date="2024-03-03T04:56:00Z">
          <w:r w:rsidR="001B6E78" w:rsidDel="00E169D1">
            <w:rPr>
              <w:rFonts w:eastAsiaTheme="minorHAnsi" w:hint="eastAsia"/>
            </w:rPr>
            <w:delText>표시합</w:delText>
          </w:r>
        </w:del>
      </w:ins>
      <w:ins w:id="3721" w:author="Young-Gwan Noh" w:date="2024-03-03T04:56:00Z">
        <w:r w:rsidR="00E169D1">
          <w:rPr>
            <w:rFonts w:eastAsiaTheme="minorHAnsi" w:hint="eastAsia"/>
          </w:rPr>
          <w:t xml:space="preserve"> 콘트롤입</w:t>
        </w:r>
      </w:ins>
      <w:r w:rsidRPr="00133E47">
        <w:rPr>
          <w:rFonts w:eastAsiaTheme="minorHAnsi"/>
        </w:rPr>
        <w:t>니다</w:t>
      </w:r>
      <w:del w:id="3722" w:author="Young-Gwan Noh" w:date="2024-03-03T04:56:00Z">
        <w:r w:rsidRPr="00133E47" w:rsidDel="00E169D1">
          <w:rPr>
            <w:rFonts w:eastAsiaTheme="minorHAnsi"/>
          </w:rPr>
          <w:delText>.</w:delText>
        </w:r>
      </w:del>
    </w:p>
    <w:p w14:paraId="1DEA1488" w14:textId="4BFBD25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(예: </w:t>
      </w:r>
      <w:del w:id="3723" w:author="Louis" w:date="2024-02-15T10:12:00Z">
        <w:r w:rsidRPr="00133E47" w:rsidDel="001B6E78">
          <w:rPr>
            <w:rFonts w:eastAsiaTheme="minorHAnsi"/>
          </w:rPr>
          <w:delText>메모장</w:delText>
        </w:r>
      </w:del>
      <w:ins w:id="3724" w:author="Louis" w:date="2024-02-15T10:12:00Z">
        <w:r w:rsidR="001B6E78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</w:t>
      </w:r>
      <w:del w:id="37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열기 </w:t>
      </w:r>
      <w:del w:id="372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3728" w:author="Young-Gwan Noh" w:date="2024-02-25T08:23:00Z">
        <w:r w:rsidR="00DA57B3">
          <w:rPr>
            <w:rFonts w:eastAsiaTheme="minorHAnsi"/>
          </w:rPr>
          <w:t>대화상자</w:t>
        </w:r>
      </w:ins>
      <w:del w:id="37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</w:t>
      </w:r>
      <w:del w:id="37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CB </w:t>
      </w:r>
      <w:ins w:id="3733" w:author="Young-Gwan Noh" w:date="2024-03-03T04:57:00Z">
        <w:r w:rsidR="00E169D1">
          <w:rPr>
            <w:rFonts w:eastAsiaTheme="minorHAnsi" w:hint="eastAsia"/>
          </w:rPr>
          <w:t xml:space="preserve">파일 </w:t>
        </w:r>
      </w:ins>
      <w:del w:id="3734" w:author="Young-Gwan Noh" w:date="2024-03-03T04:56:00Z">
        <w:r w:rsidRPr="00133E47" w:rsidDel="00E169D1">
          <w:rPr>
            <w:rFonts w:eastAsiaTheme="minorHAnsi"/>
          </w:rPr>
          <w:delText>유형</w:delText>
        </w:r>
      </w:del>
      <w:ins w:id="3735" w:author="Young-Gwan Noh" w:date="2024-03-03T04:56:00Z">
        <w:r w:rsidR="00E169D1">
          <w:rPr>
            <w:rFonts w:eastAsiaTheme="minorHAnsi" w:hint="eastAsia"/>
          </w:rPr>
          <w:t>형식</w:t>
        </w:r>
      </w:ins>
      <w:r w:rsidRPr="00133E47">
        <w:rPr>
          <w:rFonts w:eastAsiaTheme="minorHAnsi"/>
        </w:rPr>
        <w:t>:</w:t>
      </w:r>
      <w:del w:id="3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ins w:id="3738" w:author="Young-Gwan Noh" w:date="2024-03-03T04:57:00Z">
        <w:r w:rsidR="00E169D1">
          <w:rPr>
            <w:rFonts w:eastAsiaTheme="minorHAnsi"/>
          </w:rPr>
          <w:t>.</w:t>
        </w:r>
      </w:ins>
    </w:p>
    <w:p w14:paraId="1FC07194" w14:textId="3D49F310" w:rsidR="00756CAA" w:rsidDel="00E169D1" w:rsidRDefault="00E169D1" w:rsidP="00253F3B">
      <w:pPr>
        <w:rPr>
          <w:ins w:id="3739" w:author="Louis" w:date="2024-01-22T15:08:00Z"/>
          <w:del w:id="3740" w:author="Young-Gwan Noh" w:date="2024-03-03T04:57:00Z"/>
          <w:rFonts w:eastAsiaTheme="minorHAnsi"/>
        </w:rPr>
      </w:pPr>
      <w:ins w:id="3741" w:author="Young-Gwan Noh" w:date="2024-03-03T04:57:00Z">
        <w:r>
          <w:rPr>
            <w:rFonts w:eastAsiaTheme="minorHAnsi" w:hint="eastAsia"/>
          </w:rPr>
          <w:t>8</w:t>
        </w:r>
        <w:r>
          <w:rPr>
            <w:rFonts w:eastAsiaTheme="minorHAnsi"/>
          </w:rPr>
          <w:t xml:space="preserve">) </w:t>
        </w:r>
      </w:ins>
    </w:p>
    <w:p w14:paraId="1DEA1489" w14:textId="60976F0D" w:rsidR="00253F3B" w:rsidRPr="00133E47" w:rsidDel="00E169D1" w:rsidRDefault="00D27498" w:rsidP="00253F3B">
      <w:pPr>
        <w:rPr>
          <w:del w:id="3742" w:author="Young-Gwan Noh" w:date="2024-03-03T04:57:00Z"/>
          <w:rFonts w:eastAsiaTheme="minorHAnsi"/>
        </w:rPr>
      </w:pPr>
      <w:ins w:id="3743" w:author="Louis" w:date="2024-01-22T13:37:00Z">
        <w:r>
          <w:rPr>
            <w:rFonts w:eastAsiaTheme="minorHAnsi" w:hint="eastAsia"/>
          </w:rPr>
          <w:t xml:space="preserve">편집 </w:t>
        </w:r>
      </w:ins>
      <w:r w:rsidR="00253F3B" w:rsidRPr="00133E47">
        <w:rPr>
          <w:rFonts w:eastAsiaTheme="minorHAnsi"/>
        </w:rPr>
        <w:t>콤보</w:t>
      </w:r>
      <w:del w:id="3744" w:author="Louis" w:date="2024-01-22T13:37:00Z">
        <w:r w:rsidR="00253F3B" w:rsidRPr="00133E47" w:rsidDel="00D27498">
          <w:rPr>
            <w:rFonts w:eastAsiaTheme="minorHAnsi"/>
          </w:rPr>
          <w:delText xml:space="preserve"> </w:delText>
        </w:r>
      </w:del>
      <w:r w:rsidR="00253F3B" w:rsidRPr="00133E47">
        <w:rPr>
          <w:rFonts w:eastAsiaTheme="minorHAnsi"/>
        </w:rPr>
        <w:t>상자</w:t>
      </w:r>
      <w:ins w:id="3745" w:author="Young-Gwan Noh" w:date="2024-03-03T04:57:00Z">
        <w:r w:rsidR="00E169D1">
          <w:rPr>
            <w:rFonts w:eastAsiaTheme="minorHAnsi" w:hint="eastAsia"/>
          </w:rPr>
          <w:t>(</w:t>
        </w:r>
      </w:ins>
      <w:del w:id="3746" w:author="Louis" w:date="2024-01-22T13:37:00Z">
        <w:r w:rsidR="00253F3B" w:rsidRPr="00133E47" w:rsidDel="00D27498">
          <w:rPr>
            <w:rFonts w:eastAsiaTheme="minorHAnsi"/>
          </w:rPr>
          <w:delText xml:space="preserve"> 편집</w:delText>
        </w:r>
      </w:del>
    </w:p>
    <w:p w14:paraId="1DEA148A" w14:textId="75FC8D7E" w:rsidR="00253F3B" w:rsidRPr="00133E47" w:rsidDel="00E169D1" w:rsidRDefault="00253F3B" w:rsidP="00253F3B">
      <w:pPr>
        <w:rPr>
          <w:del w:id="3747" w:author="Young-Gwan Noh" w:date="2024-03-03T04:57:00Z"/>
          <w:rFonts w:eastAsiaTheme="minorHAnsi"/>
        </w:rPr>
      </w:pPr>
      <w:r w:rsidRPr="00133E47">
        <w:rPr>
          <w:rFonts w:eastAsiaTheme="minorHAnsi"/>
        </w:rPr>
        <w:t>ECB</w:t>
      </w:r>
      <w:ins w:id="3748" w:author="Young-Gwan Noh" w:date="2024-03-03T04:57:00Z">
        <w:r w:rsidR="00E169D1">
          <w:rPr>
            <w:rFonts w:eastAsiaTheme="minorHAnsi"/>
          </w:rPr>
          <w:t xml:space="preserve">): </w:t>
        </w:r>
      </w:ins>
    </w:p>
    <w:p w14:paraId="1DEA148B" w14:textId="74262137" w:rsidR="00253F3B" w:rsidRPr="00133E47" w:rsidDel="00E169D1" w:rsidRDefault="00253F3B" w:rsidP="00253F3B">
      <w:pPr>
        <w:rPr>
          <w:del w:id="3749" w:author="Young-Gwan Noh" w:date="2024-03-03T04:58:00Z"/>
          <w:rFonts w:eastAsiaTheme="minorHAnsi"/>
        </w:rPr>
      </w:pPr>
      <w:del w:id="3750" w:author="Young-Gwan Noh" w:date="2024-03-03T04:57:00Z">
        <w:r w:rsidRPr="00133E47" w:rsidDel="00E169D1">
          <w:rPr>
            <w:rFonts w:eastAsiaTheme="minorHAnsi"/>
          </w:rPr>
          <w:delText>상하</w:delText>
        </w:r>
      </w:del>
      <w:ins w:id="3751" w:author="Young-Gwan Noh" w:date="2024-03-03T04:57:00Z">
        <w:r w:rsidR="00E169D1">
          <w:rPr>
            <w:rFonts w:eastAsiaTheme="minorHAnsi" w:hint="eastAsia"/>
          </w:rPr>
          <w:t>위/아래</w:t>
        </w:r>
      </w:ins>
      <w:r w:rsidRPr="00133E47">
        <w:rPr>
          <w:rFonts w:eastAsiaTheme="minorHAnsi"/>
        </w:rPr>
        <w:t xml:space="preserve"> 스크롤 버튼을 누르거나, 항목명을 직접 입력하여 원하는 항목을 선택</w:t>
      </w:r>
      <w:ins w:id="3752" w:author="Young-Gwan Noh" w:date="2024-03-03T04:58:00Z">
        <w:r w:rsidR="00E169D1">
          <w:rPr>
            <w:rFonts w:eastAsiaTheme="minorHAnsi" w:hint="eastAsia"/>
          </w:rPr>
          <w:t>하는 콘트롤입</w:t>
        </w:r>
      </w:ins>
      <w:del w:id="375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3754" w:author="CNT-18-20075" w:date="2024-01-19T14:38:00Z">
        <w:del w:id="3755" w:author="Young-Gwan Noh" w:date="2024-03-03T04:58:00Z">
          <w:r w:rsidR="00FA4502" w:rsidDel="00E169D1">
            <w:rPr>
              <w:rFonts w:eastAsiaTheme="minorHAnsi"/>
            </w:rPr>
            <w:delText>합</w:delText>
          </w:r>
        </w:del>
        <w:r w:rsidR="00FA4502">
          <w:rPr>
            <w:rFonts w:eastAsiaTheme="minorHAnsi"/>
          </w:rPr>
          <w:t>니다</w:t>
        </w:r>
      </w:ins>
      <w:del w:id="3756" w:author="Young-Gwan Noh" w:date="2024-03-03T04:58:00Z">
        <w:r w:rsidRPr="00133E47" w:rsidDel="00E169D1">
          <w:rPr>
            <w:rFonts w:eastAsiaTheme="minorHAnsi"/>
          </w:rPr>
          <w:delText>.</w:delText>
        </w:r>
      </w:del>
    </w:p>
    <w:p w14:paraId="1DEA148C" w14:textId="34DEB46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(예: </w:t>
      </w:r>
      <w:del w:id="3757" w:author="Louis" w:date="2024-02-15T10:13:00Z">
        <w:r w:rsidRPr="00133E47" w:rsidDel="001B6E78">
          <w:rPr>
            <w:rFonts w:eastAsiaTheme="minorHAnsi"/>
          </w:rPr>
          <w:delText>메모장</w:delText>
        </w:r>
      </w:del>
      <w:ins w:id="3758" w:author="Louis" w:date="2024-02-15T10:13:00Z">
        <w:r w:rsidR="001B6E78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프로그램의 </w:t>
      </w:r>
      <w:del w:id="37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열기 대화상자</w:t>
      </w:r>
      <w:del w:id="37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</w:t>
      </w:r>
      <w:del w:id="37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ECB 파일 이름: (커서)</w:t>
      </w:r>
      <w:del w:id="37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ins w:id="3767" w:author="Young-Gwan Noh" w:date="2024-03-03T04:58:00Z">
        <w:r w:rsidR="00E169D1">
          <w:rPr>
            <w:rFonts w:eastAsiaTheme="minorHAnsi"/>
          </w:rPr>
          <w:t>.</w:t>
        </w:r>
      </w:ins>
    </w:p>
    <w:p w14:paraId="3730DB0F" w14:textId="484BF4D2" w:rsidR="00756CAA" w:rsidDel="00E169D1" w:rsidRDefault="00E169D1" w:rsidP="00253F3B">
      <w:pPr>
        <w:rPr>
          <w:ins w:id="3768" w:author="Louis" w:date="2024-01-22T15:08:00Z"/>
          <w:del w:id="3769" w:author="Young-Gwan Noh" w:date="2024-03-03T04:58:00Z"/>
          <w:rFonts w:eastAsiaTheme="minorHAnsi"/>
        </w:rPr>
      </w:pPr>
      <w:ins w:id="3770" w:author="Young-Gwan Noh" w:date="2024-03-03T04:58:00Z">
        <w:r>
          <w:rPr>
            <w:rFonts w:eastAsiaTheme="minorHAnsi" w:hint="eastAsia"/>
          </w:rPr>
          <w:t>9</w:t>
        </w:r>
        <w:r>
          <w:rPr>
            <w:rFonts w:eastAsiaTheme="minorHAnsi"/>
          </w:rPr>
          <w:t xml:space="preserve">) </w:t>
        </w:r>
      </w:ins>
    </w:p>
    <w:p w14:paraId="1DEA148D" w14:textId="459E6C9D" w:rsidR="00253F3B" w:rsidRPr="00133E47" w:rsidDel="00E169D1" w:rsidRDefault="00253F3B" w:rsidP="00253F3B">
      <w:pPr>
        <w:rPr>
          <w:del w:id="3771" w:author="Young-Gwan Noh" w:date="2024-03-03T04:58:00Z"/>
          <w:rFonts w:eastAsiaTheme="minorHAnsi"/>
        </w:rPr>
      </w:pPr>
      <w:r w:rsidRPr="00133E47">
        <w:rPr>
          <w:rFonts w:eastAsiaTheme="minorHAnsi"/>
        </w:rPr>
        <w:t>프롬프트 버튼</w:t>
      </w:r>
      <w:ins w:id="3772" w:author="Young-Gwan Noh" w:date="2024-03-03T04:58:00Z">
        <w:r w:rsidR="00E169D1">
          <w:rPr>
            <w:rFonts w:eastAsiaTheme="minorHAnsi" w:hint="eastAsia"/>
          </w:rPr>
          <w:t>(</w:t>
        </w:r>
      </w:ins>
    </w:p>
    <w:p w14:paraId="1DEA148E" w14:textId="09FFEE2E" w:rsidR="00253F3B" w:rsidRPr="00133E47" w:rsidDel="00E169D1" w:rsidRDefault="00253F3B" w:rsidP="00253F3B">
      <w:pPr>
        <w:rPr>
          <w:del w:id="3773" w:author="Young-Gwan Noh" w:date="2024-03-03T04:59:00Z"/>
          <w:rFonts w:eastAsiaTheme="minorHAnsi"/>
        </w:rPr>
      </w:pPr>
      <w:r w:rsidRPr="00133E47">
        <w:rPr>
          <w:rFonts w:eastAsiaTheme="minorHAnsi"/>
        </w:rPr>
        <w:t>PB</w:t>
      </w:r>
      <w:ins w:id="3774" w:author="Young-Gwan Noh" w:date="2024-03-03T04:59:00Z">
        <w:r w:rsidR="00E169D1">
          <w:rPr>
            <w:rFonts w:eastAsiaTheme="minorHAnsi"/>
          </w:rPr>
          <w:t xml:space="preserve">): </w:t>
        </w:r>
      </w:ins>
    </w:p>
    <w:p w14:paraId="1DEA148F" w14:textId="3861D20B" w:rsidR="00253F3B" w:rsidRPr="00133E47" w:rsidDel="00E169D1" w:rsidRDefault="00253F3B" w:rsidP="00253F3B">
      <w:pPr>
        <w:rPr>
          <w:del w:id="3775" w:author="Young-Gwan Noh" w:date="2024-03-03T04:59:00Z"/>
          <w:rFonts w:eastAsiaTheme="minorHAnsi"/>
        </w:rPr>
      </w:pPr>
      <w:r w:rsidRPr="00133E47">
        <w:rPr>
          <w:rFonts w:eastAsiaTheme="minorHAnsi"/>
        </w:rPr>
        <w:t xml:space="preserve">PB는 </w:t>
      </w:r>
      <w:del w:id="37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예</w:t>
      </w:r>
      <w:del w:id="37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37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아니</w:t>
      </w:r>
      <w:ins w:id="3782" w:author="Young-Gwan Noh" w:date="2024-03-03T04:48:00Z">
        <w:r w:rsidR="00E169D1">
          <w:rPr>
            <w:rFonts w:eastAsiaTheme="minorHAnsi" w:hint="eastAsia"/>
          </w:rPr>
          <w:t>오</w:t>
        </w:r>
      </w:ins>
      <w:del w:id="3783" w:author="Young-Gwan Noh" w:date="2024-03-03T04:48:00Z">
        <w:r w:rsidRPr="00133E47" w:rsidDel="00E169D1">
          <w:rPr>
            <w:rFonts w:eastAsiaTheme="minorHAnsi"/>
          </w:rPr>
          <w:delText>요</w:delText>
        </w:r>
      </w:del>
      <w:del w:id="37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선택해야 하는 모든 질문</w:t>
      </w:r>
      <w:del w:id="3786" w:author="Young-Gwan Noh" w:date="2024-03-03T04:48:00Z">
        <w:r w:rsidRPr="00133E47" w:rsidDel="00E169D1">
          <w:rPr>
            <w:rFonts w:eastAsiaTheme="minorHAnsi"/>
          </w:rPr>
          <w:delText>을</w:delText>
        </w:r>
      </w:del>
      <w:ins w:id="3787" w:author="Young-Gwan Noh" w:date="2024-03-03T04:48:00Z">
        <w:r w:rsidR="00E169D1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del w:id="3788" w:author="Louis" w:date="2024-02-15T10:13:00Z">
        <w:r w:rsidRPr="00133E47" w:rsidDel="001B6E78">
          <w:rPr>
            <w:rFonts w:eastAsiaTheme="minorHAnsi"/>
          </w:rPr>
          <w:delText>따릅</w:delText>
        </w:r>
      </w:del>
      <w:ins w:id="3789" w:author="Louis" w:date="2024-02-15T10:13:00Z">
        <w:r w:rsidR="001B6E78">
          <w:rPr>
            <w:rFonts w:eastAsiaTheme="minorHAnsi" w:hint="eastAsia"/>
          </w:rPr>
          <w:t>표시</w:t>
        </w:r>
      </w:ins>
      <w:ins w:id="3790" w:author="Young-Gwan Noh" w:date="2024-03-03T04:48:00Z">
        <w:r w:rsidR="00E169D1">
          <w:rPr>
            <w:rFonts w:eastAsiaTheme="minorHAnsi" w:hint="eastAsia"/>
          </w:rPr>
          <w:t>되는 콘트롤</w:t>
        </w:r>
      </w:ins>
      <w:ins w:id="3791" w:author="Louis" w:date="2024-02-15T10:13:00Z">
        <w:del w:id="3792" w:author="Young-Gwan Noh" w:date="2024-03-03T04:48:00Z">
          <w:r w:rsidR="001B6E78" w:rsidDel="00E169D1">
            <w:rPr>
              <w:rFonts w:eastAsiaTheme="minorHAnsi" w:hint="eastAsia"/>
            </w:rPr>
            <w:delText>합</w:delText>
          </w:r>
        </w:del>
      </w:ins>
      <w:ins w:id="3793" w:author="Young-Gwan Noh" w:date="2024-03-03T04:48:00Z">
        <w:r w:rsidR="00E169D1">
          <w:rPr>
            <w:rFonts w:eastAsiaTheme="minorHAnsi" w:hint="eastAsia"/>
          </w:rPr>
          <w:t>입</w:t>
        </w:r>
      </w:ins>
      <w:r w:rsidRPr="00133E47">
        <w:rPr>
          <w:rFonts w:eastAsiaTheme="minorHAnsi"/>
        </w:rPr>
        <w:t xml:space="preserve">니다. </w:t>
      </w:r>
      <w:del w:id="37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95" w:author="CNT-18-20075" w:date="2024-02-28T09:36:00Z">
        <w:r w:rsidR="000D57CA">
          <w:rPr>
            <w:rFonts w:eastAsiaTheme="minorHAnsi"/>
          </w:rPr>
          <w:t>‘</w:t>
        </w:r>
      </w:ins>
      <w:del w:id="3796" w:author="Louis" w:date="2024-01-22T15:08:00Z">
        <w:r w:rsidRPr="00133E47" w:rsidDel="00756CAA">
          <w:rPr>
            <w:rFonts w:eastAsiaTheme="minorHAnsi"/>
          </w:rPr>
          <w:delText>Space</w:delText>
        </w:r>
      </w:del>
      <w:ins w:id="3797" w:author="Louis" w:date="2024-01-22T15:08:00Z">
        <w:r w:rsidR="00756CAA">
          <w:rPr>
            <w:rFonts w:eastAsiaTheme="minorHAnsi" w:hint="eastAsia"/>
          </w:rPr>
          <w:t>스페이스</w:t>
        </w:r>
      </w:ins>
      <w:del w:id="37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7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38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01" w:author="CNT-18-20075" w:date="2024-02-28T09:36:00Z">
        <w:r w:rsidR="000D57CA">
          <w:rPr>
            <w:rFonts w:eastAsiaTheme="minorHAnsi"/>
          </w:rPr>
          <w:t>‘</w:t>
        </w:r>
      </w:ins>
      <w:del w:id="3802" w:author="Louis" w:date="2024-01-22T15:09:00Z">
        <w:r w:rsidRPr="00133E47" w:rsidDel="00756CAA">
          <w:rPr>
            <w:rFonts w:eastAsiaTheme="minorHAnsi"/>
          </w:rPr>
          <w:delText>Backspace</w:delText>
        </w:r>
      </w:del>
      <w:ins w:id="3803" w:author="Louis" w:date="2024-01-22T15:09:00Z">
        <w:r w:rsidR="00756CAA">
          <w:rPr>
            <w:rFonts w:eastAsiaTheme="minorHAnsi" w:hint="eastAsia"/>
          </w:rPr>
          <w:t>백스페이스</w:t>
        </w:r>
      </w:ins>
      <w:del w:id="38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</w:t>
      </w:r>
      <w:del w:id="38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07" w:author="CNT-18-20075" w:date="2024-02-28T09:36:00Z">
        <w:r w:rsidR="000D57CA">
          <w:rPr>
            <w:rFonts w:eastAsiaTheme="minorHAnsi"/>
          </w:rPr>
          <w:t>‘</w:t>
        </w:r>
      </w:ins>
      <w:del w:id="3808" w:author="Louis" w:date="2024-01-22T15:09:00Z">
        <w:r w:rsidRPr="00133E47" w:rsidDel="00756CAA">
          <w:rPr>
            <w:rFonts w:eastAsiaTheme="minorHAnsi"/>
          </w:rPr>
          <w:delText>Yes</w:delText>
        </w:r>
      </w:del>
      <w:ins w:id="3809" w:author="Louis" w:date="2024-01-22T15:09:00Z">
        <w:r w:rsidR="00756CAA">
          <w:rPr>
            <w:rFonts w:eastAsiaTheme="minorHAnsi" w:hint="eastAsia"/>
          </w:rPr>
          <w:t>예</w:t>
        </w:r>
      </w:ins>
      <w:del w:id="38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38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13" w:author="CNT-18-20075" w:date="2024-02-28T09:36:00Z">
        <w:r w:rsidR="000D57CA">
          <w:rPr>
            <w:rFonts w:eastAsiaTheme="minorHAnsi"/>
          </w:rPr>
          <w:t>‘</w:t>
        </w:r>
      </w:ins>
      <w:del w:id="3814" w:author="Louis" w:date="2024-01-22T15:09:00Z">
        <w:r w:rsidRPr="00133E47" w:rsidDel="00756CAA">
          <w:rPr>
            <w:rFonts w:eastAsiaTheme="minorHAnsi"/>
          </w:rPr>
          <w:delText>No</w:delText>
        </w:r>
      </w:del>
      <w:ins w:id="3815" w:author="Louis" w:date="2024-01-22T15:09:00Z">
        <w:r w:rsidR="00756CAA">
          <w:rPr>
            <w:rFonts w:eastAsiaTheme="minorHAnsi" w:hint="eastAsia"/>
          </w:rPr>
          <w:t>아니오</w:t>
        </w:r>
      </w:ins>
      <w:del w:id="3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사이를 전환할 수 있습니다</w:t>
      </w:r>
      <w:del w:id="3818" w:author="Young-Gwan Noh" w:date="2024-03-03T04:59:00Z">
        <w:r w:rsidRPr="00133E47" w:rsidDel="00E169D1">
          <w:rPr>
            <w:rFonts w:eastAsiaTheme="minorHAnsi"/>
          </w:rPr>
          <w:delText>.</w:delText>
        </w:r>
      </w:del>
    </w:p>
    <w:p w14:paraId="1DEA1490" w14:textId="56028DF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(예: </w:t>
      </w:r>
      <w:del w:id="3819" w:author="Louis" w:date="2024-02-15T10:13:00Z">
        <w:r w:rsidRPr="00133E47" w:rsidDel="001B6E78">
          <w:rPr>
            <w:rFonts w:eastAsiaTheme="minorHAnsi"/>
          </w:rPr>
          <w:delText>메모장</w:delText>
        </w:r>
      </w:del>
      <w:ins w:id="3820" w:author="Louis" w:date="2024-02-15T10:13:00Z">
        <w:r w:rsidR="001B6E78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종료 시 </w:t>
      </w:r>
      <w:del w:id="38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PB 저장: 예</w:t>
      </w:r>
      <w:del w:id="38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ins w:id="3825" w:author="Young-Gwan Noh" w:date="2024-03-03T04:59:00Z">
        <w:r w:rsidR="00E169D1">
          <w:rPr>
            <w:rFonts w:eastAsiaTheme="minorHAnsi"/>
          </w:rPr>
          <w:t>.</w:t>
        </w:r>
      </w:ins>
    </w:p>
    <w:p w14:paraId="36906507" w14:textId="2839B5AC" w:rsidR="00756CAA" w:rsidDel="00E169D1" w:rsidRDefault="00E169D1" w:rsidP="00253F3B">
      <w:pPr>
        <w:rPr>
          <w:ins w:id="3826" w:author="Louis" w:date="2024-01-22T15:09:00Z"/>
          <w:del w:id="3827" w:author="Young-Gwan Noh" w:date="2024-03-03T04:59:00Z"/>
          <w:rFonts w:eastAsiaTheme="minorHAnsi"/>
        </w:rPr>
      </w:pPr>
      <w:ins w:id="3828" w:author="Young-Gwan Noh" w:date="2024-03-03T04:59:00Z">
        <w:r>
          <w:rPr>
            <w:rFonts w:eastAsiaTheme="minorHAnsi" w:hint="eastAsia"/>
          </w:rPr>
          <w:t>1</w:t>
        </w:r>
        <w:r>
          <w:rPr>
            <w:rFonts w:eastAsiaTheme="minorHAnsi"/>
          </w:rPr>
          <w:t xml:space="preserve">0) </w:t>
        </w:r>
      </w:ins>
    </w:p>
    <w:p w14:paraId="1DEA1491" w14:textId="7F74D93E" w:rsidR="00253F3B" w:rsidRPr="00133E47" w:rsidDel="00E169D1" w:rsidRDefault="00F1662A" w:rsidP="00253F3B">
      <w:pPr>
        <w:rPr>
          <w:del w:id="3829" w:author="Young-Gwan Noh" w:date="2024-03-03T05:00:00Z"/>
          <w:rFonts w:eastAsiaTheme="minorHAnsi"/>
        </w:rPr>
      </w:pPr>
      <w:ins w:id="3830" w:author="CNT-18-20075" w:date="2024-01-19T11:30:00Z">
        <w:r>
          <w:rPr>
            <w:rFonts w:eastAsiaTheme="minorHAnsi" w:hint="eastAsia"/>
          </w:rPr>
          <w:t>상태</w:t>
        </w:r>
      </w:ins>
      <w:ins w:id="3831" w:author="Louis" w:date="2024-02-15T14:30:00Z">
        <w:del w:id="3832" w:author="Young-Gwan Noh" w:date="2024-03-03T04:59:00Z">
          <w:r w:rsidR="00675188" w:rsidDel="00E169D1">
            <w:rPr>
              <w:rFonts w:eastAsiaTheme="minorHAnsi" w:hint="eastAsia"/>
            </w:rPr>
            <w:delText xml:space="preserve"> </w:delText>
          </w:r>
        </w:del>
      </w:ins>
      <w:ins w:id="3833" w:author="CNT-18-20075" w:date="2024-01-19T11:30:00Z">
        <w:del w:id="3834" w:author="Louis" w:date="2024-02-15T14:30:00Z">
          <w:r w:rsidDel="00675188">
            <w:rPr>
              <w:rFonts w:eastAsiaTheme="minorHAnsi" w:hint="eastAsia"/>
            </w:rPr>
            <w:delText xml:space="preserve"> </w:delText>
          </w:r>
        </w:del>
      </w:ins>
      <w:del w:id="3835" w:author="CNT-18-20075" w:date="2024-01-19T11:30:00Z">
        <w:r w:rsidR="00253F3B" w:rsidRPr="00133E47" w:rsidDel="00F1662A">
          <w:rPr>
            <w:rFonts w:eastAsiaTheme="minorHAnsi"/>
          </w:rPr>
          <w:delText>정적</w:delText>
        </w:r>
      </w:del>
      <w:ins w:id="3836" w:author="CNT-18-20075" w:date="2024-01-19T11:30:00Z">
        <w:del w:id="3837" w:author="Young-Gwan Noh" w:date="2024-03-03T04:59:00Z">
          <w:r w:rsidDel="00E169D1">
            <w:rPr>
              <w:rFonts w:eastAsiaTheme="minorHAnsi" w:hint="eastAsia"/>
            </w:rPr>
            <w:delText>-</w:delText>
          </w:r>
        </w:del>
      </w:ins>
      <w:del w:id="3838" w:author="Young-Gwan Noh" w:date="2024-03-03T04:59:00Z">
        <w:r w:rsidR="00253F3B" w:rsidRPr="00133E47" w:rsidDel="00E169D1">
          <w:rPr>
            <w:rFonts w:eastAsiaTheme="minorHAnsi"/>
          </w:rPr>
          <w:delText xml:space="preserve"> 상자</w:delText>
        </w:r>
      </w:del>
      <w:ins w:id="3839" w:author="Young-Gwan Noh" w:date="2024-03-03T04:59:00Z">
        <w:r w:rsidR="00E169D1">
          <w:rPr>
            <w:rFonts w:eastAsiaTheme="minorHAnsi" w:hint="eastAsia"/>
          </w:rPr>
          <w:t>바(</w:t>
        </w:r>
      </w:ins>
    </w:p>
    <w:p w14:paraId="1DEA1492" w14:textId="3693FCA8" w:rsidR="00253F3B" w:rsidRPr="00133E47" w:rsidDel="00E169D1" w:rsidRDefault="00F1662A" w:rsidP="00253F3B">
      <w:pPr>
        <w:rPr>
          <w:del w:id="3840" w:author="Young-Gwan Noh" w:date="2024-03-03T05:00:00Z"/>
          <w:rFonts w:eastAsiaTheme="minorHAnsi"/>
        </w:rPr>
      </w:pPr>
      <w:ins w:id="3841" w:author="CNT-18-20075" w:date="2024-01-19T11:30:00Z">
        <w:r>
          <w:rPr>
            <w:rFonts w:eastAsiaTheme="minorHAnsi" w:hint="eastAsia"/>
          </w:rPr>
          <w:t>ST</w:t>
        </w:r>
      </w:ins>
      <w:ins w:id="3842" w:author="Young-Gwan Noh" w:date="2024-03-03T05:00:00Z">
        <w:r w:rsidR="00E169D1">
          <w:rPr>
            <w:rFonts w:eastAsiaTheme="minorHAnsi"/>
          </w:rPr>
          <w:t xml:space="preserve">): </w:t>
        </w:r>
      </w:ins>
      <w:del w:id="3843" w:author="CNT-18-20075" w:date="2024-01-19T11:30:00Z">
        <w:r w:rsidR="00253F3B" w:rsidRPr="00133E47" w:rsidDel="00F1662A">
          <w:rPr>
            <w:rFonts w:eastAsiaTheme="minorHAnsi"/>
          </w:rPr>
          <w:delText>성</w:delText>
        </w:r>
      </w:del>
    </w:p>
    <w:p w14:paraId="1DEA1493" w14:textId="3B48CE69" w:rsidR="00253F3B" w:rsidRPr="00133E47" w:rsidDel="00E169D1" w:rsidRDefault="00253F3B" w:rsidP="00253F3B">
      <w:pPr>
        <w:rPr>
          <w:del w:id="3844" w:author="Young-Gwan Noh" w:date="2024-03-03T05:00:00Z"/>
          <w:rFonts w:eastAsiaTheme="minorHAnsi"/>
        </w:rPr>
      </w:pPr>
      <w:del w:id="3845" w:author="Young-Gwan Noh" w:date="2024-03-03T05:00:00Z">
        <w:r w:rsidRPr="00133E47" w:rsidDel="00E169D1">
          <w:rPr>
            <w:rFonts w:eastAsiaTheme="minorHAnsi"/>
          </w:rPr>
          <w:delText xml:space="preserve">ST는 </w:delText>
        </w:r>
      </w:del>
      <w:r w:rsidRPr="00133E47">
        <w:rPr>
          <w:rFonts w:eastAsiaTheme="minorHAnsi"/>
        </w:rPr>
        <w:t>현재 상태를 나타</w:t>
      </w:r>
      <w:ins w:id="3846" w:author="Young-Gwan Noh" w:date="2024-03-03T05:00:00Z">
        <w:r w:rsidR="00E169D1">
          <w:rPr>
            <w:rFonts w:eastAsiaTheme="minorHAnsi" w:hint="eastAsia"/>
          </w:rPr>
          <w:t>내는 콘트롤입</w:t>
        </w:r>
      </w:ins>
      <w:del w:id="3847" w:author="Young-Gwan Noh" w:date="2024-03-03T05:00:00Z">
        <w:r w:rsidRPr="00133E47" w:rsidDel="00E169D1">
          <w:rPr>
            <w:rFonts w:eastAsiaTheme="minorHAnsi"/>
          </w:rPr>
          <w:delText>냅</w:delText>
        </w:r>
      </w:del>
      <w:r w:rsidRPr="00133E47">
        <w:rPr>
          <w:rFonts w:eastAsiaTheme="minorHAnsi"/>
        </w:rPr>
        <w:t>니다</w:t>
      </w:r>
      <w:del w:id="3848" w:author="Young-Gwan Noh" w:date="2024-03-03T05:00:00Z">
        <w:r w:rsidRPr="00133E47" w:rsidDel="00E169D1">
          <w:rPr>
            <w:rFonts w:eastAsiaTheme="minorHAnsi"/>
          </w:rPr>
          <w:delText>.</w:delText>
        </w:r>
      </w:del>
    </w:p>
    <w:p w14:paraId="1DEA1494" w14:textId="5F573B3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(예: </w:t>
      </w:r>
      <w:del w:id="3849" w:author="Louis" w:date="2024-02-15T10:14:00Z">
        <w:r w:rsidRPr="00133E47" w:rsidDel="001B6E78">
          <w:rPr>
            <w:rFonts w:eastAsiaTheme="minorHAnsi"/>
          </w:rPr>
          <w:delText>메모장</w:delText>
        </w:r>
      </w:del>
      <w:ins w:id="3850" w:author="Louis" w:date="2024-02-15T10:14:00Z">
        <w:r w:rsidR="001B6E78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프로그램에서 </w:t>
      </w:r>
      <w:del w:id="38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ST </w:t>
      </w:r>
      <w:del w:id="3853" w:author="Louis" w:date="2024-01-22T15:10:00Z">
        <w:r w:rsidRPr="00133E47" w:rsidDel="00756CAA">
          <w:rPr>
            <w:rFonts w:eastAsiaTheme="minorHAnsi"/>
          </w:rPr>
          <w:delText>noname</w:delText>
        </w:r>
      </w:del>
      <w:ins w:id="3854" w:author="Louis" w:date="2024-01-22T15:10:00Z">
        <w:del w:id="3855" w:author="Young-Gwan Noh" w:date="2024-03-03T05:01:00Z">
          <w:r w:rsidR="00756CAA" w:rsidDel="00E169D1">
            <w:rPr>
              <w:rFonts w:eastAsiaTheme="minorHAnsi" w:hint="eastAsia"/>
            </w:rPr>
            <w:delText>제목 없음</w:delText>
          </w:r>
        </w:del>
      </w:ins>
      <w:ins w:id="3856" w:author="Young-Gwan Noh" w:date="2024-03-03T05:01:00Z">
        <w:r w:rsidR="00E169D1">
          <w:rPr>
            <w:rFonts w:eastAsiaTheme="minorHAnsi" w:hint="eastAsia"/>
          </w:rPr>
          <w:t>새 문서</w:t>
        </w:r>
      </w:ins>
      <w:r w:rsidRPr="00133E47">
        <w:rPr>
          <w:rFonts w:eastAsiaTheme="minorHAnsi"/>
        </w:rPr>
        <w:t xml:space="preserve">.hbl/insert </w:t>
      </w:r>
      <w:del w:id="3857" w:author="Young-Gwan Noh" w:date="2024-03-03T05:01:00Z">
        <w:r w:rsidRPr="00133E47" w:rsidDel="00E169D1">
          <w:rPr>
            <w:rFonts w:eastAsiaTheme="minorHAnsi"/>
          </w:rPr>
          <w:delText>mode</w:delText>
        </w:r>
      </w:del>
      <w:ins w:id="3858" w:author="Young-Gwan Noh" w:date="2024-03-03T05:01:00Z">
        <w:r w:rsidR="00E169D1">
          <w:rPr>
            <w:rFonts w:eastAsiaTheme="minorHAnsi" w:hint="eastAsia"/>
          </w:rPr>
          <w:t>모드</w:t>
        </w:r>
      </w:ins>
      <w:r w:rsidRPr="00133E47">
        <w:rPr>
          <w:rFonts w:eastAsiaTheme="minorHAnsi"/>
        </w:rPr>
        <w:t>/</w:t>
      </w:r>
      <w:ins w:id="3859" w:author="Young-Gwan Noh" w:date="2024-03-03T05:01:00Z">
        <w:r w:rsidR="00E169D1">
          <w:rPr>
            <w:rFonts w:eastAsiaTheme="minorHAnsi" w:hint="eastAsia"/>
          </w:rPr>
          <w:t>쓰기</w:t>
        </w:r>
      </w:ins>
      <w:del w:id="3860" w:author="Young-Gwan Noh" w:date="2024-03-03T05:01:00Z">
        <w:r w:rsidRPr="00133E47" w:rsidDel="00E169D1">
          <w:rPr>
            <w:rFonts w:eastAsiaTheme="minorHAnsi"/>
          </w:rPr>
          <w:delText>write</w:delText>
        </w:r>
      </w:del>
      <w:del w:id="38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8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ins w:id="3863" w:author="Young-Gwan Noh" w:date="2024-03-03T05:02:00Z">
        <w:r w:rsidR="00E169D1">
          <w:rPr>
            <w:rFonts w:eastAsiaTheme="minorHAnsi"/>
          </w:rPr>
          <w:t>.</w:t>
        </w:r>
      </w:ins>
    </w:p>
    <w:p w14:paraId="1DEA1495" w14:textId="77777777" w:rsidR="00253F3B" w:rsidRPr="00E169D1" w:rsidRDefault="00253F3B" w:rsidP="00253F3B">
      <w:pPr>
        <w:rPr>
          <w:rFonts w:eastAsiaTheme="minorHAnsi"/>
        </w:rPr>
      </w:pPr>
    </w:p>
    <w:p w14:paraId="1DEA1496" w14:textId="594D1522" w:rsidR="00253F3B" w:rsidRPr="00133E47" w:rsidDel="00E169D1" w:rsidRDefault="00CE06CD" w:rsidP="00253F3B">
      <w:pPr>
        <w:rPr>
          <w:del w:id="3864" w:author="Young-Gwan Noh" w:date="2024-03-03T05:02:00Z"/>
          <w:rFonts w:eastAsiaTheme="minorHAnsi"/>
        </w:rPr>
      </w:pPr>
      <w:ins w:id="3865" w:author="Louis" w:date="2024-02-15T10:15:00Z">
        <w:del w:id="3866" w:author="Young-Gwan Noh" w:date="2024-03-03T05:02:00Z">
          <w:r w:rsidDel="00E169D1">
            <w:rPr>
              <w:rFonts w:eastAsiaTheme="minorHAnsi" w:hint="eastAsia"/>
            </w:rPr>
            <w:delText xml:space="preserve">콘트롤 </w:delText>
          </w:r>
        </w:del>
      </w:ins>
      <w:del w:id="3867" w:author="Young-Gwan Noh" w:date="2024-03-03T05:02:00Z">
        <w:r w:rsidR="00253F3B" w:rsidRPr="00133E47" w:rsidDel="00E169D1">
          <w:rPr>
            <w:rFonts w:eastAsiaTheme="minorHAnsi"/>
          </w:rPr>
          <w:delText>기호를 사용하면 작업 중인 입력 컨트롤</w:delText>
        </w:r>
      </w:del>
      <w:ins w:id="3868" w:author="Louis" w:date="2024-02-26T08:39:00Z">
        <w:del w:id="3869" w:author="Young-Gwan Noh" w:date="2024-03-03T05:02:00Z">
          <w:r w:rsidR="00A00106" w:rsidDel="00E169D1">
            <w:rPr>
              <w:rFonts w:eastAsiaTheme="minorHAnsi"/>
            </w:rPr>
            <w:delText>콘트롤</w:delText>
          </w:r>
        </w:del>
      </w:ins>
      <w:del w:id="3870" w:author="Young-Gwan Noh" w:date="2024-03-03T05:02:00Z">
        <w:r w:rsidR="00253F3B" w:rsidRPr="00133E47" w:rsidDel="00E169D1">
          <w:rPr>
            <w:rFonts w:eastAsiaTheme="minorHAnsi"/>
          </w:rPr>
          <w:delText>이나 메뉴의 유형을 이해할 수 있습니다. 예를 들어, "</w:delText>
        </w:r>
      </w:del>
      <w:ins w:id="3871" w:author="CNT-18-20075" w:date="2024-02-28T09:36:00Z">
        <w:del w:id="3872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873" w:author="Young-Gwan Noh" w:date="2024-03-03T05:02:00Z">
        <w:r w:rsidR="00253F3B" w:rsidRPr="00133E47" w:rsidDel="00E169D1">
          <w:rPr>
            <w:rFonts w:eastAsiaTheme="minorHAnsi"/>
          </w:rPr>
          <w:delText>MN"</w:delText>
        </w:r>
      </w:del>
      <w:ins w:id="3874" w:author="CNT-18-20075" w:date="2024-02-28T09:36:00Z">
        <w:del w:id="3875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876" w:author="Young-Gwan Noh" w:date="2024-03-03T05:02:00Z">
        <w:r w:rsidR="00253F3B" w:rsidRPr="00133E47" w:rsidDel="00E169D1">
          <w:rPr>
            <w:rFonts w:eastAsiaTheme="minorHAnsi"/>
          </w:rPr>
          <w:delText>, "</w:delText>
        </w:r>
      </w:del>
      <w:ins w:id="3877" w:author="CNT-18-20075" w:date="2024-02-28T09:36:00Z">
        <w:del w:id="3878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879" w:author="Young-Gwan Noh" w:date="2024-03-03T05:02:00Z">
        <w:r w:rsidR="00253F3B" w:rsidRPr="00133E47" w:rsidDel="00E169D1">
          <w:rPr>
            <w:rFonts w:eastAsiaTheme="minorHAnsi"/>
          </w:rPr>
          <w:delText>MI"</w:delText>
        </w:r>
      </w:del>
      <w:ins w:id="3880" w:author="CNT-18-20075" w:date="2024-02-28T09:36:00Z">
        <w:del w:id="3881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882" w:author="Young-Gwan Noh" w:date="2024-03-03T05:02:00Z">
        <w:r w:rsidR="00253F3B" w:rsidRPr="00133E47" w:rsidDel="00E169D1">
          <w:rPr>
            <w:rFonts w:eastAsiaTheme="minorHAnsi"/>
          </w:rPr>
          <w:delText xml:space="preserve"> 또는 "</w:delText>
        </w:r>
      </w:del>
      <w:ins w:id="3883" w:author="CNT-18-20075" w:date="2024-02-28T09:36:00Z">
        <w:del w:id="3884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885" w:author="Young-Gwan Noh" w:date="2024-03-03T05:02:00Z">
        <w:r w:rsidR="00253F3B" w:rsidRPr="00133E47" w:rsidDel="00E169D1">
          <w:rPr>
            <w:rFonts w:eastAsiaTheme="minorHAnsi"/>
          </w:rPr>
          <w:delText>LI"</w:delText>
        </w:r>
      </w:del>
      <w:ins w:id="3886" w:author="CNT-18-20075" w:date="2024-02-28T09:36:00Z">
        <w:del w:id="3887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888" w:author="Young-Gwan Noh" w:date="2024-03-03T05:02:00Z">
        <w:r w:rsidR="00253F3B" w:rsidRPr="00133E47" w:rsidDel="00E169D1">
          <w:rPr>
            <w:rFonts w:eastAsiaTheme="minorHAnsi"/>
          </w:rPr>
          <w:delText>가 표시되면 해당 항목 중 하나에서 이동할 수 있음을 알 수 있습니다.</w:delText>
        </w:r>
      </w:del>
    </w:p>
    <w:p w14:paraId="1DEA1497" w14:textId="7D3093F0" w:rsidR="00253F3B" w:rsidRPr="00133E47" w:rsidDel="00E169D1" w:rsidRDefault="00253F3B" w:rsidP="00253F3B">
      <w:pPr>
        <w:rPr>
          <w:del w:id="3889" w:author="Young-Gwan Noh" w:date="2024-03-03T05:02:00Z"/>
          <w:rFonts w:eastAsiaTheme="minorHAnsi"/>
        </w:rPr>
      </w:pPr>
    </w:p>
    <w:p w14:paraId="1DEA1498" w14:textId="321000AA" w:rsidR="00253F3B" w:rsidRPr="00133E47" w:rsidDel="00E169D1" w:rsidRDefault="00253F3B" w:rsidP="00253F3B">
      <w:pPr>
        <w:rPr>
          <w:del w:id="3890" w:author="Young-Gwan Noh" w:date="2024-03-03T05:02:00Z"/>
          <w:rFonts w:eastAsiaTheme="minorHAnsi"/>
        </w:rPr>
      </w:pPr>
      <w:del w:id="3891" w:author="Young-Gwan Noh" w:date="2024-03-03T05:02:00Z">
        <w:r w:rsidRPr="00133E47" w:rsidDel="00E169D1">
          <w:rPr>
            <w:rFonts w:eastAsiaTheme="minorHAnsi"/>
          </w:rPr>
          <w:delText>"</w:delText>
        </w:r>
      </w:del>
      <w:ins w:id="3892" w:author="CNT-18-20075" w:date="2024-02-28T09:36:00Z">
        <w:del w:id="3893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894" w:author="Young-Gwan Noh" w:date="2024-03-03T05:02:00Z">
        <w:r w:rsidRPr="00133E47" w:rsidDel="00E169D1">
          <w:rPr>
            <w:rFonts w:eastAsiaTheme="minorHAnsi"/>
          </w:rPr>
          <w:delText>위로</w:delText>
        </w:r>
      </w:del>
      <w:ins w:id="3895" w:author="Louis" w:date="2024-01-22T15:10:00Z">
        <w:del w:id="3896" w:author="Young-Gwan Noh" w:date="2024-03-03T04:39:00Z">
          <w:r w:rsidR="00BF2E84" w:rsidDel="00E169D1">
            <w:rPr>
              <w:rFonts w:eastAsiaTheme="minorHAnsi" w:hint="eastAsia"/>
            </w:rPr>
            <w:delText>스크롤 업</w:delText>
          </w:r>
        </w:del>
      </w:ins>
      <w:del w:id="3897" w:author="Young-Gwan Noh" w:date="2024-03-03T05:02:00Z">
        <w:r w:rsidRPr="00133E47" w:rsidDel="00E169D1">
          <w:rPr>
            <w:rFonts w:eastAsiaTheme="minorHAnsi"/>
          </w:rPr>
          <w:delText>"</w:delText>
        </w:r>
      </w:del>
      <w:ins w:id="3898" w:author="CNT-18-20075" w:date="2024-02-28T09:36:00Z">
        <w:del w:id="3899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00" w:author="Young-Gwan Noh" w:date="2024-03-03T05:02:00Z">
        <w:r w:rsidRPr="00133E47" w:rsidDel="00E169D1">
          <w:rPr>
            <w:rFonts w:eastAsiaTheme="minorHAnsi"/>
          </w:rPr>
          <w:delText xml:space="preserve"> 및 "</w:delText>
        </w:r>
      </w:del>
      <w:ins w:id="3901" w:author="CNT-18-20075" w:date="2024-02-28T09:36:00Z">
        <w:del w:id="3902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03" w:author="Young-Gwan Noh" w:date="2024-03-03T05:02:00Z">
        <w:r w:rsidRPr="00133E47" w:rsidDel="00E169D1">
          <w:rPr>
            <w:rFonts w:eastAsiaTheme="minorHAnsi"/>
          </w:rPr>
          <w:delText>아래로</w:delText>
        </w:r>
      </w:del>
      <w:ins w:id="3904" w:author="Louis" w:date="2024-01-22T15:10:00Z">
        <w:del w:id="3905" w:author="Young-Gwan Noh" w:date="2024-03-03T04:39:00Z">
          <w:r w:rsidR="00BF2E84" w:rsidDel="00E169D1">
            <w:rPr>
              <w:rFonts w:eastAsiaTheme="minorHAnsi" w:hint="eastAsia"/>
            </w:rPr>
            <w:delText>스크롤 다운</w:delText>
          </w:r>
        </w:del>
      </w:ins>
      <w:del w:id="3906" w:author="Young-Gwan Noh" w:date="2024-03-03T05:02:00Z">
        <w:r w:rsidRPr="00133E47" w:rsidDel="00E169D1">
          <w:rPr>
            <w:rFonts w:eastAsiaTheme="minorHAnsi"/>
          </w:rPr>
          <w:delText>"</w:delText>
        </w:r>
      </w:del>
      <w:ins w:id="3907" w:author="CNT-18-20075" w:date="2024-02-28T09:36:00Z">
        <w:del w:id="3908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09" w:author="Young-Gwan Noh" w:date="2024-03-03T05:02:00Z">
        <w:r w:rsidRPr="00133E47" w:rsidDel="00E169D1">
          <w:rPr>
            <w:rFonts w:eastAsiaTheme="minorHAnsi"/>
          </w:rPr>
          <w:delText xml:space="preserve"> 스크롤 키를 눌러 이전 및 다음 항목으로 이동합니다. "</w:delText>
        </w:r>
      </w:del>
      <w:ins w:id="3910" w:author="CNT-18-20075" w:date="2024-02-28T09:36:00Z">
        <w:del w:id="3911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12" w:author="Young-Gwan Noh" w:date="2024-03-03T05:02:00Z">
        <w:r w:rsidRPr="00133E47" w:rsidDel="00E169D1">
          <w:rPr>
            <w:rFonts w:eastAsiaTheme="minorHAnsi"/>
          </w:rPr>
          <w:delText>ECB"</w:delText>
        </w:r>
      </w:del>
      <w:ins w:id="3913" w:author="CNT-18-20075" w:date="2024-02-28T09:36:00Z">
        <w:del w:id="3914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15" w:author="Young-Gwan Noh" w:date="2024-03-03T05:02:00Z">
        <w:r w:rsidRPr="00133E47" w:rsidDel="00E169D1">
          <w:rPr>
            <w:rFonts w:eastAsiaTheme="minorHAnsi"/>
          </w:rPr>
          <w:delText>, "</w:delText>
        </w:r>
      </w:del>
      <w:ins w:id="3916" w:author="CNT-18-20075" w:date="2024-02-28T09:36:00Z">
        <w:del w:id="3917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18" w:author="Young-Gwan Noh" w:date="2024-03-03T05:02:00Z">
        <w:r w:rsidRPr="00133E47" w:rsidDel="00E169D1">
          <w:rPr>
            <w:rFonts w:eastAsiaTheme="minorHAnsi"/>
          </w:rPr>
          <w:delText>EB"</w:delText>
        </w:r>
      </w:del>
      <w:ins w:id="3919" w:author="CNT-18-20075" w:date="2024-02-28T09:36:00Z">
        <w:del w:id="3920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21" w:author="Young-Gwan Noh" w:date="2024-03-03T05:02:00Z">
        <w:r w:rsidRPr="00133E47" w:rsidDel="00E169D1">
          <w:rPr>
            <w:rFonts w:eastAsiaTheme="minorHAnsi"/>
          </w:rPr>
          <w:delText>, "</w:delText>
        </w:r>
      </w:del>
      <w:ins w:id="3922" w:author="CNT-18-20075" w:date="2024-02-28T09:36:00Z">
        <w:del w:id="3923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24" w:author="Young-Gwan Noh" w:date="2024-03-03T05:02:00Z">
        <w:r w:rsidRPr="00133E47" w:rsidDel="00E169D1">
          <w:rPr>
            <w:rFonts w:eastAsiaTheme="minorHAnsi"/>
          </w:rPr>
          <w:delText>CB"</w:delText>
        </w:r>
      </w:del>
      <w:ins w:id="3925" w:author="CNT-18-20075" w:date="2024-02-28T09:36:00Z">
        <w:del w:id="3926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27" w:author="Young-Gwan Noh" w:date="2024-03-03T05:02:00Z">
        <w:r w:rsidRPr="00133E47" w:rsidDel="00E169D1">
          <w:rPr>
            <w:rFonts w:eastAsiaTheme="minorHAnsi"/>
          </w:rPr>
          <w:delText xml:space="preserve"> 또는 "</w:delText>
        </w:r>
      </w:del>
      <w:ins w:id="3928" w:author="CNT-18-20075" w:date="2024-02-28T09:36:00Z">
        <w:del w:id="3929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30" w:author="Young-Gwan Noh" w:date="2024-03-03T05:02:00Z">
        <w:r w:rsidRPr="00133E47" w:rsidDel="00E169D1">
          <w:rPr>
            <w:rFonts w:eastAsiaTheme="minorHAnsi"/>
          </w:rPr>
          <w:delText>MEB"</w:delText>
        </w:r>
      </w:del>
      <w:ins w:id="3931" w:author="CNT-18-20075" w:date="2024-02-28T09:36:00Z">
        <w:del w:id="3932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33" w:author="Young-Gwan Noh" w:date="2024-03-03T05:02:00Z">
        <w:r w:rsidRPr="00133E47" w:rsidDel="00E169D1">
          <w:rPr>
            <w:rFonts w:eastAsiaTheme="minorHAnsi"/>
          </w:rPr>
          <w:delText>가 표시되면 입력해야 하는 입력 영역에 있</w:delText>
        </w:r>
      </w:del>
      <w:ins w:id="3934" w:author="Louis" w:date="2024-02-15T10:16:00Z">
        <w:del w:id="3935" w:author="Young-Gwan Noh" w:date="2024-03-03T05:02:00Z">
          <w:r w:rsidR="00CE06CD" w:rsidDel="00E169D1">
            <w:rPr>
              <w:rFonts w:eastAsiaTheme="minorHAnsi" w:hint="eastAsia"/>
            </w:rPr>
            <w:delText>다</w:delText>
          </w:r>
        </w:del>
      </w:ins>
      <w:del w:id="3936" w:author="Young-Gwan Noh" w:date="2024-03-03T05:02:00Z">
        <w:r w:rsidRPr="00133E47" w:rsidDel="00E169D1">
          <w:rPr>
            <w:rFonts w:eastAsiaTheme="minorHAnsi"/>
          </w:rPr>
          <w:delText>는 것</w:delText>
        </w:r>
      </w:del>
      <w:ins w:id="3937" w:author="Louis" w:date="2024-02-15T10:17:00Z">
        <w:del w:id="3938" w:author="Young-Gwan Noh" w:date="2024-03-03T05:02:00Z">
          <w:r w:rsidR="00CE06CD" w:rsidDel="00E169D1">
            <w:rPr>
              <w:rFonts w:eastAsiaTheme="minorHAnsi" w:hint="eastAsia"/>
            </w:rPr>
            <w:delText>의미입</w:delText>
          </w:r>
        </w:del>
      </w:ins>
      <w:del w:id="3939" w:author="Young-Gwan Noh" w:date="2024-03-03T05:02:00Z">
        <w:r w:rsidRPr="00133E47" w:rsidDel="00E169D1">
          <w:rPr>
            <w:rFonts w:eastAsiaTheme="minorHAnsi"/>
          </w:rPr>
          <w:delText>입니다. "</w:delText>
        </w:r>
      </w:del>
      <w:ins w:id="3940" w:author="CNT-18-20075" w:date="2024-02-28T09:36:00Z">
        <w:del w:id="3941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42" w:author="Young-Gwan Noh" w:date="2024-03-03T05:02:00Z">
        <w:r w:rsidRPr="00133E47" w:rsidDel="00E169D1">
          <w:rPr>
            <w:rFonts w:eastAsiaTheme="minorHAnsi"/>
          </w:rPr>
          <w:delText>BT"</w:delText>
        </w:r>
      </w:del>
      <w:ins w:id="3943" w:author="CNT-18-20075" w:date="2024-02-28T09:36:00Z">
        <w:del w:id="3944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45" w:author="Young-Gwan Noh" w:date="2024-03-03T05:02:00Z">
        <w:r w:rsidRPr="00133E47" w:rsidDel="00E169D1">
          <w:rPr>
            <w:rFonts w:eastAsiaTheme="minorHAnsi"/>
          </w:rPr>
          <w:delText>가 표시되면 "</w:delText>
        </w:r>
      </w:del>
      <w:ins w:id="3946" w:author="CNT-18-20075" w:date="2024-02-28T09:36:00Z">
        <w:del w:id="3947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48" w:author="Young-Gwan Noh" w:date="2024-03-03T05:02:00Z">
        <w:r w:rsidRPr="00133E47" w:rsidDel="00E169D1">
          <w:rPr>
            <w:rFonts w:eastAsiaTheme="minorHAnsi"/>
          </w:rPr>
          <w:delText>Enter</w:delText>
        </w:r>
      </w:del>
      <w:ins w:id="3949" w:author="Louis" w:date="2024-01-22T15:11:00Z">
        <w:del w:id="3950" w:author="Young-Gwan Noh" w:date="2024-03-03T05:02:00Z">
          <w:r w:rsidR="00BF2E84" w:rsidDel="00E169D1">
            <w:rPr>
              <w:rFonts w:eastAsiaTheme="minorHAnsi" w:hint="eastAsia"/>
            </w:rPr>
            <w:delText>엔터</w:delText>
          </w:r>
        </w:del>
      </w:ins>
      <w:del w:id="3951" w:author="Young-Gwan Noh" w:date="2024-03-03T05:02:00Z">
        <w:r w:rsidRPr="00133E47" w:rsidDel="00E169D1">
          <w:rPr>
            <w:rFonts w:eastAsiaTheme="minorHAnsi"/>
          </w:rPr>
          <w:delText>"</w:delText>
        </w:r>
      </w:del>
      <w:ins w:id="3952" w:author="CNT-18-20075" w:date="2024-02-28T09:36:00Z">
        <w:del w:id="3953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54" w:author="Young-Gwan Noh" w:date="2024-03-03T05:02:00Z">
        <w:r w:rsidRPr="00133E47" w:rsidDel="00E169D1">
          <w:rPr>
            <w:rFonts w:eastAsiaTheme="minorHAnsi"/>
          </w:rPr>
          <w:delText>를 눌러 "</w:delText>
        </w:r>
      </w:del>
      <w:ins w:id="3955" w:author="CNT-18-20075" w:date="2024-02-28T09:36:00Z">
        <w:del w:id="3956" w:author="Young-Gwan Noh" w:date="2024-03-03T05:02:00Z">
          <w:r w:rsidR="000D57CA" w:rsidDel="00E169D1">
            <w:rPr>
              <w:rFonts w:eastAsiaTheme="minorHAnsi"/>
            </w:rPr>
            <w:delText>‘</w:delText>
          </w:r>
        </w:del>
      </w:ins>
      <w:del w:id="3957" w:author="Young-Gwan Noh" w:date="2024-03-03T05:02:00Z">
        <w:r w:rsidRPr="00133E47" w:rsidDel="00E169D1">
          <w:rPr>
            <w:rFonts w:eastAsiaTheme="minorHAnsi"/>
          </w:rPr>
          <w:delText>버튼"</w:delText>
        </w:r>
      </w:del>
      <w:ins w:id="3958" w:author="CNT-18-20075" w:date="2024-02-28T09:36:00Z">
        <w:del w:id="3959" w:author="Young-Gwan Noh" w:date="2024-03-03T05:02:00Z">
          <w:r w:rsidR="000D57CA" w:rsidDel="00E169D1">
            <w:rPr>
              <w:rFonts w:eastAsiaTheme="minorHAnsi"/>
            </w:rPr>
            <w:delText>’</w:delText>
          </w:r>
        </w:del>
      </w:ins>
      <w:del w:id="3960" w:author="Young-Gwan Noh" w:date="2024-03-03T05:02:00Z">
        <w:r w:rsidRPr="00133E47" w:rsidDel="00E169D1">
          <w:rPr>
            <w:rFonts w:eastAsiaTheme="minorHAnsi"/>
          </w:rPr>
          <w:delText>을 활성화할 수 있습니다.</w:delText>
        </w:r>
      </w:del>
    </w:p>
    <w:p w14:paraId="1DEA1499" w14:textId="2AF65433" w:rsidR="00253F3B" w:rsidRPr="00133E47" w:rsidDel="00E169D1" w:rsidRDefault="00253F3B" w:rsidP="00253F3B">
      <w:pPr>
        <w:rPr>
          <w:del w:id="3961" w:author="Young-Gwan Noh" w:date="2024-03-03T05:02:00Z"/>
          <w:rFonts w:eastAsiaTheme="minorHAnsi"/>
        </w:rPr>
      </w:pPr>
    </w:p>
    <w:p w14:paraId="1DEA149A" w14:textId="281E56AE" w:rsidR="00253F3B" w:rsidRPr="00F1662A" w:rsidRDefault="00253F3B">
      <w:pPr>
        <w:pStyle w:val="2"/>
        <w:rPr>
          <w:rPrChange w:id="3962" w:author="CNT-18-20075" w:date="2024-01-19T11:31:00Z">
            <w:rPr>
              <w:rFonts w:eastAsiaTheme="minorHAnsi"/>
            </w:rPr>
          </w:rPrChange>
        </w:rPr>
        <w:pPrChange w:id="3963" w:author="CNT-18-20075" w:date="2024-02-20T09:32:00Z">
          <w:pPr/>
        </w:pPrChange>
      </w:pPr>
      <w:bookmarkStart w:id="3964" w:name="_Toc160006085"/>
      <w:r w:rsidRPr="00F1662A">
        <w:rPr>
          <w:rPrChange w:id="3965" w:author="CNT-18-20075" w:date="2024-01-19T11:31:00Z">
            <w:rPr>
              <w:rFonts w:eastAsiaTheme="minorHAnsi"/>
            </w:rPr>
          </w:rPrChange>
        </w:rPr>
        <w:t>2.3 기능키 사용하기</w:t>
      </w:r>
      <w:bookmarkEnd w:id="3964"/>
    </w:p>
    <w:p w14:paraId="1DEA149B" w14:textId="01E10B83" w:rsidR="00253F3B" w:rsidRPr="00133E47" w:rsidRDefault="00253F3B" w:rsidP="00253F3B">
      <w:pPr>
        <w:rPr>
          <w:rFonts w:eastAsiaTheme="minorHAnsi"/>
        </w:rPr>
      </w:pPr>
      <w:del w:id="396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967" w:author="Young-Gwan Noh" w:date="2024-01-20T07:09:00Z">
        <w:del w:id="396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96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에는 4개의 기능 키가 있습니다. 이 기능 키를 사용하여 메뉴를 열고, 작업을 취소하고, 다른 항목으로 이동할 수 있습니다.</w:t>
      </w:r>
    </w:p>
    <w:p w14:paraId="1DEA149C" w14:textId="66EDB130" w:rsidR="00253F3B" w:rsidRPr="00133E47" w:rsidRDefault="00253F3B" w:rsidP="00253F3B">
      <w:pPr>
        <w:rPr>
          <w:rFonts w:eastAsiaTheme="minorHAnsi"/>
        </w:rPr>
      </w:pPr>
      <w:del w:id="39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</w:t>
      </w:r>
      <w:del w:id="39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키는 장치의 어느 곳에서나 파일 검색 </w:t>
      </w:r>
      <w:del w:id="397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397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열고, 다른 키와 조합하여 다양한 </w:t>
      </w:r>
      <w:del w:id="397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977" w:author="Young-Gwan Noh" w:date="2024-01-20T07:09:00Z">
        <w:del w:id="397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97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프로그램을 여는 데 사용됩니다.</w:t>
      </w:r>
    </w:p>
    <w:p w14:paraId="1DEA149D" w14:textId="253936D0" w:rsidR="00253F3B" w:rsidRPr="00133E47" w:rsidRDefault="00253F3B" w:rsidP="00253F3B">
      <w:pPr>
        <w:rPr>
          <w:rFonts w:eastAsiaTheme="minorHAnsi"/>
        </w:rPr>
      </w:pPr>
      <w:del w:id="398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3981" w:author="Young-Gwan Noh" w:date="2024-01-20T07:09:00Z">
        <w:del w:id="398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398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프로그램 내에서 </w:t>
      </w:r>
      <w:del w:id="39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39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누르면 Windows에서 </w:t>
      </w:r>
      <w:del w:id="39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Alt</w:t>
      </w:r>
      <w:del w:id="39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누르는 것과 유사하게 프로그램별 메뉴가 열립니다.</w:t>
      </w:r>
    </w:p>
    <w:p w14:paraId="1DEA149E" w14:textId="43709A4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참고: </w:t>
      </w:r>
      <w:del w:id="39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3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사용하여 이 기능을 수행할 수도 있습니다.</w:t>
      </w:r>
    </w:p>
    <w:p w14:paraId="1DEA149F" w14:textId="6FEFE7D3" w:rsidR="00253F3B" w:rsidRPr="00133E47" w:rsidRDefault="00253F3B" w:rsidP="00253F3B">
      <w:pPr>
        <w:rPr>
          <w:rFonts w:eastAsiaTheme="minorHAnsi"/>
        </w:rPr>
      </w:pPr>
      <w:del w:id="39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39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39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키는 </w:t>
      </w:r>
      <w:del w:id="40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Tab(</w:t>
      </w:r>
      <w:del w:id="40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40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del w:id="40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기능을 합니다. </w:t>
      </w:r>
      <w:del w:id="4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40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은 </w:t>
      </w:r>
      <w:del w:id="40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Shift-Tab(</w:t>
      </w:r>
      <w:del w:id="40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40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del w:id="40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역할을 합니다. F3은 다른 키와 함께 </w:t>
      </w:r>
      <w:del w:id="402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021" w:author="Young-Gwan Noh" w:date="2024-01-20T07:09:00Z">
        <w:del w:id="40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02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프로그램을 여는 데에도 사용됩니다.</w:t>
      </w:r>
    </w:p>
    <w:p w14:paraId="1DEA14A0" w14:textId="347C8499" w:rsidR="00253F3B" w:rsidRPr="00133E47" w:rsidRDefault="00253F3B" w:rsidP="00253F3B">
      <w:pPr>
        <w:rPr>
          <w:rFonts w:eastAsiaTheme="minorHAnsi"/>
        </w:rPr>
      </w:pPr>
      <w:del w:id="40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40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키는 PC의 </w:t>
      </w:r>
      <w:del w:id="40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Escape</w:t>
      </w:r>
      <w:del w:id="40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키와 같은 기능을 합니다. </w:t>
      </w:r>
      <w:del w:id="40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Space-E</w:t>
      </w:r>
      <w:del w:id="40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사용할 수도 있습니다. </w:t>
      </w:r>
      <w:del w:id="40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Escape</w:t>
      </w:r>
      <w:del w:id="40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는 </w:t>
      </w:r>
      <w:del w:id="40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40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처럼 프로그램을 종료하지 않고 메뉴, </w:t>
      </w:r>
      <w:del w:id="404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404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 또는 프롬프트 상자를 종료합니다.</w:t>
      </w:r>
    </w:p>
    <w:p w14:paraId="1DEA14A1" w14:textId="2291908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기능 키를 조합하여 </w:t>
      </w:r>
      <w:del w:id="4046" w:author="Louis" w:date="2024-02-15T14:32:00Z">
        <w:r w:rsidRPr="00133E47" w:rsidDel="00675188">
          <w:rPr>
            <w:rFonts w:eastAsiaTheme="minorHAnsi"/>
          </w:rPr>
          <w:delText xml:space="preserve">사용하여 </w:delText>
        </w:r>
      </w:del>
      <w:r w:rsidRPr="00133E47">
        <w:rPr>
          <w:rFonts w:eastAsiaTheme="minorHAnsi"/>
        </w:rPr>
        <w:t xml:space="preserve">다양한 다른 작업을 수행할 수 있습니다. </w:t>
      </w:r>
      <w:del w:id="40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</w:t>
      </w:r>
      <w:del w:id="40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del w:id="40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40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동시에 누르면 </w:t>
      </w:r>
      <w:del w:id="40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Page Up</w:t>
      </w:r>
      <w:del w:id="40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기능을 수행합니다. </w:t>
      </w:r>
      <w:del w:id="40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40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del w:id="40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40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함께 누르면 </w:t>
      </w:r>
      <w:del w:id="40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68" w:author="CNT-18-20075" w:date="2024-02-28T09:36:00Z">
        <w:r w:rsidR="000D57CA">
          <w:rPr>
            <w:rFonts w:eastAsiaTheme="minorHAnsi"/>
          </w:rPr>
          <w:t>‘</w:t>
        </w:r>
      </w:ins>
      <w:del w:id="4069" w:author="Louis" w:date="2024-01-22T15:13:00Z">
        <w:r w:rsidRPr="00133E47" w:rsidDel="00BF2E84">
          <w:rPr>
            <w:rFonts w:eastAsiaTheme="minorHAnsi"/>
          </w:rPr>
          <w:delText>페이지 아래로</w:delText>
        </w:r>
      </w:del>
      <w:ins w:id="4070" w:author="Louis" w:date="2024-01-22T15:13:00Z">
        <w:r w:rsidR="00BF2E84">
          <w:rPr>
            <w:rFonts w:eastAsiaTheme="minorHAnsi" w:hint="eastAsia"/>
          </w:rPr>
          <w:t>P</w:t>
        </w:r>
        <w:r w:rsidR="00BF2E84">
          <w:rPr>
            <w:rFonts w:eastAsiaTheme="minorHAnsi"/>
          </w:rPr>
          <w:t>age Down</w:t>
        </w:r>
      </w:ins>
      <w:del w:id="40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기능을 수행합니다. </w:t>
      </w:r>
      <w:del w:id="40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</w:t>
      </w:r>
      <w:del w:id="40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del w:id="40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40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함께 누르면 작업 목록이 열립니다. </w:t>
      </w:r>
      <w:del w:id="40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8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40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40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8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40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함께 누르면 실행 중인 프로그램이 순환됩니다. PC에서 </w:t>
      </w:r>
      <w:del w:id="40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alt-tab</w:t>
      </w:r>
      <w:del w:id="40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0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누르는 것과 유사합니다. 작업 목록 및 작업 전환은 </w:t>
      </w:r>
      <w:del w:id="4093" w:author="Louis" w:date="2024-01-22T15:14:00Z">
        <w:r w:rsidRPr="00133E47" w:rsidDel="00BF2E84">
          <w:rPr>
            <w:rFonts w:eastAsiaTheme="minorHAnsi"/>
          </w:rPr>
          <w:delText xml:space="preserve">섹션 </w:delText>
        </w:r>
      </w:del>
      <w:r w:rsidRPr="00133E47">
        <w:rPr>
          <w:rFonts w:eastAsiaTheme="minorHAnsi"/>
        </w:rPr>
        <w:t>2.9</w:t>
      </w:r>
      <w:ins w:id="4094" w:author="Louis" w:date="2024-01-22T15:14:00Z">
        <w:r w:rsidR="00BF2E84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>에 자세히 설명되어 있습니다.</w:t>
      </w:r>
    </w:p>
    <w:p w14:paraId="1DEA14A2" w14:textId="4630B38F" w:rsidR="00253F3B" w:rsidRPr="00133E47" w:rsidRDefault="00253F3B" w:rsidP="00253F3B">
      <w:pPr>
        <w:rPr>
          <w:rFonts w:eastAsiaTheme="minorHAnsi"/>
        </w:rPr>
      </w:pPr>
      <w:del w:id="4095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4096" w:author="CNT-18-20075" w:date="2024-01-19T16:28:00Z">
        <w:r w:rsidR="00886152">
          <w:rPr>
            <w:rFonts w:eastAsiaTheme="minorHAnsi"/>
          </w:rPr>
          <w:t>Space</w:t>
        </w:r>
      </w:ins>
      <w:r w:rsidRPr="00133E47">
        <w:rPr>
          <w:rFonts w:eastAsiaTheme="minorHAnsi"/>
        </w:rPr>
        <w:t xml:space="preserve">바의 왼쪽과 오른쪽에 있는 키를 Ctrl과 Alt라고 합니다. 이는 응용 프로그램에서 이러한 키가 QWERTY 키보드의 Ctrl 및 Alt 역할을 하여 키보드 단축키가 있을 때 이를 활용할 수 있기 때문입니다. </w:t>
      </w:r>
      <w:del w:id="409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098" w:author="Young-Gwan Noh" w:date="2024-01-20T07:09:00Z">
        <w:del w:id="40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특정 애플리케이션에서 Control 및 Alt는 </w:t>
      </w:r>
      <w:del w:id="4101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4102" w:author="Louis" w:date="2024-02-27T10:24:00Z">
        <w:del w:id="4103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4104" w:author="CNT-18-20075" w:date="2024-02-28T09:36:00Z">
        <w:r w:rsidR="000D57CA">
          <w:rPr>
            <w:rFonts w:eastAsiaTheme="minorHAnsi"/>
          </w:rPr>
          <w:t>‘</w:t>
        </w:r>
      </w:ins>
      <w:ins w:id="4105" w:author="Louis" w:date="2024-02-27T10:24:00Z">
        <w:r w:rsidR="00A640B9">
          <w:rPr>
            <w:rFonts w:eastAsiaTheme="minorHAnsi"/>
          </w:rPr>
          <w:t>Space-1점</w:t>
        </w:r>
        <w:del w:id="4106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4107" w:author="CNT-18-20075" w:date="2024-02-28T09:36:00Z">
        <w:r w:rsidR="000D57CA">
          <w:rPr>
            <w:rFonts w:eastAsiaTheme="minorHAnsi"/>
          </w:rPr>
          <w:t>’</w:t>
        </w:r>
      </w:ins>
      <w:ins w:id="4108" w:author="Louis" w:date="2024-02-27T10:24:00Z">
        <w:r w:rsidR="00A640B9">
          <w:rPr>
            <w:rFonts w:eastAsiaTheme="minorHAnsi"/>
          </w:rPr>
          <w:t xml:space="preserve"> 및 </w:t>
        </w:r>
        <w:del w:id="4109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4110" w:author="CNT-18-20075" w:date="2024-02-28T09:36:00Z">
        <w:r w:rsidR="000D57CA">
          <w:rPr>
            <w:rFonts w:eastAsiaTheme="minorHAnsi"/>
          </w:rPr>
          <w:t>‘</w:t>
        </w:r>
      </w:ins>
      <w:ins w:id="4111" w:author="Louis" w:date="2024-02-27T10:24:00Z">
        <w:r w:rsidR="00A640B9">
          <w:rPr>
            <w:rFonts w:eastAsiaTheme="minorHAnsi"/>
          </w:rPr>
          <w:t>Space-4점</w:t>
        </w:r>
        <w:del w:id="4112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41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와 유사하게 작동하며 메뉴 및 목록을 스크롤하는 대체 방법을 제공합니다.</w:t>
      </w:r>
    </w:p>
    <w:p w14:paraId="1DEA14A3" w14:textId="77777777" w:rsidR="00253F3B" w:rsidRPr="00133E47" w:rsidRDefault="00253F3B" w:rsidP="00253F3B">
      <w:pPr>
        <w:rPr>
          <w:rFonts w:eastAsiaTheme="minorHAnsi"/>
        </w:rPr>
      </w:pPr>
    </w:p>
    <w:p w14:paraId="1DEA14A4" w14:textId="61E0999E" w:rsidR="00253F3B" w:rsidRPr="00125209" w:rsidRDefault="00253F3B">
      <w:pPr>
        <w:pStyle w:val="2"/>
        <w:rPr>
          <w:rPrChange w:id="4114" w:author="CNT-18-20075" w:date="2024-02-20T09:32:00Z">
            <w:rPr>
              <w:rFonts w:eastAsiaTheme="minorHAnsi"/>
            </w:rPr>
          </w:rPrChange>
        </w:rPr>
        <w:pPrChange w:id="4115" w:author="CNT-18-20075" w:date="2024-02-20T09:32:00Z">
          <w:pPr/>
        </w:pPrChange>
      </w:pPr>
      <w:bookmarkStart w:id="4116" w:name="_Toc160006086"/>
      <w:r w:rsidRPr="00125209">
        <w:rPr>
          <w:rPrChange w:id="4117" w:author="CNT-18-20075" w:date="2024-02-20T09:32:00Z">
            <w:rPr>
              <w:rFonts w:eastAsiaTheme="minorHAnsi"/>
            </w:rPr>
          </w:rPrChange>
        </w:rPr>
        <w:t>2.4 전원 공급 장치 및 배터리 팩</w:t>
      </w:r>
      <w:bookmarkEnd w:id="4116"/>
    </w:p>
    <w:p w14:paraId="1DEA14A5" w14:textId="27DD6BF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배터리 전원 상태를 확인하려면 </w:t>
      </w:r>
      <w:del w:id="41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1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Space-1-6</w:t>
      </w:r>
      <w:ins w:id="4120" w:author="Louis" w:date="2024-01-22T15:15:00Z">
        <w:r w:rsidR="00BF2E84">
          <w:rPr>
            <w:rFonts w:eastAsiaTheme="minorHAnsi" w:hint="eastAsia"/>
          </w:rPr>
          <w:t>점</w:t>
        </w:r>
      </w:ins>
      <w:del w:id="41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1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누르십시오. 본 장치는 다음 2가지 항목을 표시합니다.</w:t>
      </w:r>
    </w:p>
    <w:p w14:paraId="1DEA14A6" w14:textId="54CCA71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배터리 </w:t>
      </w:r>
      <w:del w:id="4123" w:author="Louis" w:date="2024-01-22T15:15:00Z">
        <w:r w:rsidRPr="00133E47" w:rsidDel="00BF2E84">
          <w:rPr>
            <w:rFonts w:eastAsiaTheme="minorHAnsi"/>
          </w:rPr>
          <w:delText>전력 수준</w:delText>
        </w:r>
      </w:del>
      <w:ins w:id="4124" w:author="Louis" w:date="2024-01-22T15:15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>: 완전 충전 대비 남은 배터리 전력</w:t>
      </w:r>
      <w:del w:id="4125" w:author="Louis" w:date="2024-02-15T14:33:00Z">
        <w:r w:rsidRPr="00133E47" w:rsidDel="00675188">
          <w:rPr>
            <w:rFonts w:eastAsiaTheme="minorHAnsi"/>
          </w:rPr>
          <w:delText>의</w:delText>
        </w:r>
      </w:del>
      <w:ins w:id="4126" w:author="Louis" w:date="2024-02-15T14:33:00Z">
        <w:r w:rsidR="00675188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백분율로 표시됩니다.</w:t>
      </w:r>
    </w:p>
    <w:p w14:paraId="1DEA14A7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2. 전원(배터리 또는 AC 전원 [USB C])</w:t>
      </w:r>
    </w:p>
    <w:p w14:paraId="1DEA14A8" w14:textId="13F39EA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배터리 </w:t>
      </w:r>
      <w:del w:id="4127" w:author="Louis" w:date="2024-01-22T15:15:00Z">
        <w:r w:rsidRPr="00133E47" w:rsidDel="00BF2E84">
          <w:rPr>
            <w:rFonts w:eastAsiaTheme="minorHAnsi"/>
          </w:rPr>
          <w:delText>전원 수준</w:delText>
        </w:r>
      </w:del>
      <w:ins w:id="4128" w:author="Louis" w:date="2024-01-22T15:15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 xml:space="preserve">이 15% 미만으로 떨어지면 </w:t>
      </w:r>
      <w:del w:id="412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30" w:author="Young-Gwan Noh" w:date="2024-01-20T07:09:00Z">
        <w:del w:id="413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3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점자 디스플레이에 배터리 상태를 표시하고 배터리 </w:t>
      </w:r>
      <w:del w:id="4133" w:author="Louis" w:date="2024-01-22T15:15:00Z">
        <w:r w:rsidRPr="00133E47" w:rsidDel="00BF2E84">
          <w:rPr>
            <w:rFonts w:eastAsiaTheme="minorHAnsi"/>
          </w:rPr>
          <w:delText>전원</w:delText>
        </w:r>
      </w:del>
      <w:ins w:id="4134" w:author="Louis" w:date="2024-01-22T15:15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 xml:space="preserve">이 15% 미만으로 남아 있음을 알립니다. 배터리 </w:t>
      </w:r>
      <w:del w:id="4135" w:author="Louis" w:date="2024-01-22T15:16:00Z">
        <w:r w:rsidRPr="00133E47" w:rsidDel="00BF2E84">
          <w:rPr>
            <w:rFonts w:eastAsiaTheme="minorHAnsi"/>
          </w:rPr>
          <w:delText>전원 수준</w:delText>
        </w:r>
      </w:del>
      <w:ins w:id="4136" w:author="Louis" w:date="2024-01-22T15:16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 xml:space="preserve">이 5% 미만으로 떨어지면 </w:t>
      </w:r>
      <w:del w:id="413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38" w:author="Young-Gwan Noh" w:date="2024-01-20T07:09:00Z">
        <w:del w:id="4139" w:author="Louis" w:date="2024-02-15T14:34:00Z">
          <w:r w:rsidR="00720EC5" w:rsidDel="00675188">
            <w:rPr>
              <w:rFonts w:eastAsiaTheme="minorHAnsi"/>
            </w:rPr>
            <w:delText>브레일 이모션 40</w:delText>
          </w:r>
        </w:del>
      </w:ins>
      <w:del w:id="4140" w:author="Louis" w:date="2024-02-15T14:34:00Z">
        <w:r w:rsidRPr="00133E47" w:rsidDel="00675188">
          <w:rPr>
            <w:rFonts w:eastAsiaTheme="minorHAnsi"/>
          </w:rPr>
          <w:delText xml:space="preserve">은 </w:delText>
        </w:r>
      </w:del>
      <w:r w:rsidRPr="00133E47">
        <w:rPr>
          <w:rFonts w:eastAsiaTheme="minorHAnsi"/>
        </w:rPr>
        <w:t xml:space="preserve">배터리 </w:t>
      </w:r>
      <w:del w:id="4141" w:author="Louis" w:date="2024-01-22T15:16:00Z">
        <w:r w:rsidRPr="00133E47" w:rsidDel="00BF2E84">
          <w:rPr>
            <w:rFonts w:eastAsiaTheme="minorHAnsi"/>
          </w:rPr>
          <w:delText>전원 수준</w:delText>
        </w:r>
      </w:del>
      <w:ins w:id="4142" w:author="Louis" w:date="2024-01-22T15:16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 xml:space="preserve">이 5% 미만임을 나타내는 경고를 표시하며 </w:t>
      </w:r>
      <w:del w:id="414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44" w:author="Young-Gwan Noh" w:date="2024-01-20T07:09:00Z">
        <w:del w:id="414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4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전원 공급 장치에 연결하지 않는 한 1분 안에 자동으로 절전 모드로 전환됩니다. . </w:t>
      </w:r>
      <w:del w:id="4147" w:author="Louis" w:date="2024-01-22T15:16:00Z">
        <w:r w:rsidRPr="00133E47" w:rsidDel="00BF2E84">
          <w:rPr>
            <w:rFonts w:eastAsiaTheme="minorHAnsi"/>
          </w:rPr>
          <w:delText>레벨</w:delText>
        </w:r>
      </w:del>
      <w:ins w:id="4148" w:author="Louis" w:date="2024-01-22T15:16:00Z">
        <w:r w:rsidR="00BF2E84">
          <w:rPr>
            <w:rFonts w:eastAsiaTheme="minorHAnsi" w:hint="eastAsia"/>
          </w:rPr>
          <w:t>잔량</w:t>
        </w:r>
      </w:ins>
      <w:r w:rsidRPr="00133E47">
        <w:rPr>
          <w:rFonts w:eastAsiaTheme="minorHAnsi"/>
        </w:rPr>
        <w:t>이 2%에 도달하면 장치가 자동으로 종료됩니다.</w:t>
      </w:r>
    </w:p>
    <w:p w14:paraId="1DEA14A9" w14:textId="041A131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배터리가 완전히 방전되면 장치가 부팅될 수 없습니다. 이 상태에서 </w:t>
      </w:r>
      <w:del w:id="414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50" w:author="Young-Gwan Noh" w:date="2024-01-20T07:09:00Z">
        <w:del w:id="415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5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전원에 연결하면 장치가 충전 중임을 알리는 점자 메시지와 충전</w:t>
      </w:r>
      <w:del w:id="4153" w:author="Louis" w:date="2024-01-22T15:17:00Z">
        <w:r w:rsidRPr="00133E47" w:rsidDel="00BF2E84">
          <w:rPr>
            <w:rFonts w:eastAsiaTheme="minorHAnsi"/>
          </w:rPr>
          <w:delText xml:space="preserve"> 비율</w:delText>
        </w:r>
      </w:del>
      <w:ins w:id="4154" w:author="Louis" w:date="2024-01-22T15:17:00Z">
        <w:r w:rsidR="00BF2E84">
          <w:rPr>
            <w:rFonts w:eastAsiaTheme="minorHAnsi" w:hint="eastAsia"/>
          </w:rPr>
          <w:t>률</w:t>
        </w:r>
      </w:ins>
      <w:r w:rsidRPr="00133E47">
        <w:rPr>
          <w:rFonts w:eastAsiaTheme="minorHAnsi"/>
        </w:rPr>
        <w:t xml:space="preserve">이 나타납니다. 이는 장치를 부팅하기 전에 </w:t>
      </w:r>
      <w:del w:id="4155" w:author="Louis" w:date="2024-02-15T14:35:00Z">
        <w:r w:rsidRPr="00133E47" w:rsidDel="00675188">
          <w:rPr>
            <w:rFonts w:eastAsiaTheme="minorHAnsi"/>
          </w:rPr>
          <w:delText>몇</w:delText>
        </w:r>
      </w:del>
      <w:ins w:id="4156" w:author="Louis" w:date="2024-02-15T14:35:00Z">
        <w:r w:rsidR="00675188">
          <w:rPr>
            <w:rFonts w:eastAsiaTheme="minorHAnsi" w:hint="eastAsia"/>
          </w:rPr>
          <w:t>수</w:t>
        </w:r>
      </w:ins>
      <w:r w:rsidRPr="00133E47">
        <w:rPr>
          <w:rFonts w:eastAsiaTheme="minorHAnsi"/>
        </w:rPr>
        <w:t xml:space="preserve"> 분 동안 장치를 충전해야 함을 경고하기 위한 것입니다.</w:t>
      </w:r>
    </w:p>
    <w:p w14:paraId="1DEA14AA" w14:textId="7F41BEF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장치를 부팅하기 전에 장치를 약 5% 정도 충전하는 것이 좋습니다. 충전 상태가 나타나면 전원 버튼을 약 5초 동안 길게 누르</w:t>
      </w:r>
      <w:del w:id="4157" w:author="Louis" w:date="2024-01-22T15:17:00Z">
        <w:r w:rsidRPr="00133E47" w:rsidDel="00BF2E84">
          <w:rPr>
            <w:rFonts w:eastAsiaTheme="minorHAnsi"/>
          </w:rPr>
          <w:delText>세요</w:delText>
        </w:r>
      </w:del>
      <w:ins w:id="4158" w:author="Louis" w:date="2024-01-22T15:17:00Z">
        <w:r w:rsidR="00BF2E84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AB" w14:textId="775BD39D" w:rsidR="00253F3B" w:rsidRPr="00133E47" w:rsidRDefault="00253F3B" w:rsidP="00253F3B">
      <w:pPr>
        <w:rPr>
          <w:rFonts w:eastAsiaTheme="minorHAnsi"/>
        </w:rPr>
      </w:pPr>
      <w:del w:id="415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60" w:author="Young-Gwan Noh" w:date="2024-01-20T07:09:00Z">
        <w:del w:id="416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6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처음 사용하기 전에 배터리를 최소 4시간 동안 충전</w:t>
      </w:r>
      <w:del w:id="416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4164" w:author="CNT-18-20075" w:date="2024-01-19T14:38:00Z">
        <w:del w:id="4165" w:author="Louis" w:date="2024-01-22T15:17:00Z">
          <w:r w:rsidR="00FA4502" w:rsidDel="00BF2E84">
            <w:rPr>
              <w:rFonts w:eastAsiaTheme="minorHAnsi"/>
            </w:rPr>
            <w:delText>합니다</w:delText>
          </w:r>
        </w:del>
      </w:ins>
      <w:ins w:id="4166" w:author="Louis" w:date="2024-01-22T15:17:00Z">
        <w:r w:rsidR="00BF2E84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 초기 충전 중에</w:t>
      </w:r>
      <w:r w:rsidRPr="00133E47">
        <w:rPr>
          <w:rFonts w:eastAsiaTheme="minorHAnsi"/>
        </w:rPr>
        <w:lastRenderedPageBreak/>
        <w:t>는 장치를 사용할 수 있지만, 그렇게 하는 경우 배터리를 완전히 충전하려면 최소 4시간 동안 장치를 전원에 연결해 두는 것이 좋습니다.</w:t>
      </w:r>
    </w:p>
    <w:p w14:paraId="1DEA14AC" w14:textId="18D221F4" w:rsidR="00253F3B" w:rsidRPr="00133E47" w:rsidRDefault="00253F3B" w:rsidP="00253F3B">
      <w:pPr>
        <w:rPr>
          <w:rFonts w:eastAsiaTheme="minorHAnsi"/>
        </w:rPr>
      </w:pPr>
      <w:del w:id="416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68" w:author="Young-Gwan Noh" w:date="2024-01-20T07:09:00Z">
        <w:del w:id="416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7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USB C 충전기를 통해 충전할 수 있습니다. Quik Charge 전원 사양과 호환되며, 포함된 전원 어댑터를 사용하면 약 4시간</w:t>
      </w:r>
      <w:del w:id="4171" w:author="CNT-18-20075" w:date="2024-01-19T11:38:00Z">
        <w:r w:rsidRPr="00133E47" w:rsidDel="00FF2E55">
          <w:rPr>
            <w:rFonts w:eastAsiaTheme="minorHAnsi"/>
          </w:rPr>
          <w:delText xml:space="preserve"> 내에</w:delText>
        </w:r>
      </w:del>
      <w:ins w:id="4172" w:author="CNT-18-20075" w:date="2024-01-19T11:39:00Z">
        <w:r w:rsidR="00FF2E55">
          <w:rPr>
            <w:rFonts w:eastAsiaTheme="minorHAnsi" w:hint="eastAsia"/>
          </w:rPr>
          <w:t>동안</w:t>
        </w:r>
      </w:ins>
      <w:r w:rsidRPr="00133E47">
        <w:rPr>
          <w:rFonts w:eastAsiaTheme="minorHAnsi"/>
        </w:rPr>
        <w:t xml:space="preserve"> 충전해야 합니다. 단, 사용하는 충전기의 전원 사양에 따라 충전 시간은 달라질 수 있습니다.</w:t>
      </w:r>
    </w:p>
    <w:p w14:paraId="1DEA14AD" w14:textId="506D411E" w:rsidR="00253F3B" w:rsidRPr="00133E47" w:rsidRDefault="00253F3B" w:rsidP="00253F3B">
      <w:pPr>
        <w:rPr>
          <w:rFonts w:eastAsiaTheme="minorHAnsi"/>
        </w:rPr>
      </w:pPr>
      <w:del w:id="41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74" w:author="Young-Gwan Noh" w:date="2024-01-20T07:09:00Z">
        <w:del w:id="41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한 번 충전하면 평균 약 19시간 동안 작동합니다. 그러나 USB 장치가 연결되어 있거나 미디어가 재생 중</w:t>
      </w:r>
      <w:ins w:id="4177" w:author="Louis" w:date="2024-02-15T14:36:00Z">
        <w:r w:rsidR="00675188">
          <w:rPr>
            <w:rFonts w:eastAsiaTheme="minorHAnsi" w:hint="eastAsia"/>
          </w:rPr>
          <w:t>이</w:t>
        </w:r>
      </w:ins>
      <w:del w:id="4178" w:author="Louis" w:date="2024-02-15T14:36:00Z">
        <w:r w:rsidRPr="00133E47" w:rsidDel="00675188">
          <w:rPr>
            <w:rFonts w:eastAsiaTheme="minorHAnsi"/>
          </w:rPr>
          <w:delText>인 경우에도</w:delText>
        </w:r>
      </w:del>
      <w:ins w:id="4179" w:author="Louis" w:date="2024-02-15T14:36:00Z">
        <w:r w:rsidR="00675188">
          <w:rPr>
            <w:rFonts w:eastAsiaTheme="minorHAnsi" w:hint="eastAsia"/>
          </w:rPr>
          <w:t>라면</w:t>
        </w:r>
      </w:ins>
      <w:r w:rsidRPr="00133E47">
        <w:rPr>
          <w:rFonts w:eastAsiaTheme="minorHAnsi"/>
        </w:rPr>
        <w:t xml:space="preserve"> 이는 크게 달라집니다.</w:t>
      </w:r>
    </w:p>
    <w:p w14:paraId="1DEA14AE" w14:textId="77777777" w:rsidR="00253F3B" w:rsidRPr="00133E47" w:rsidRDefault="00253F3B" w:rsidP="00253F3B">
      <w:pPr>
        <w:rPr>
          <w:rFonts w:eastAsiaTheme="minorHAnsi"/>
        </w:rPr>
      </w:pPr>
    </w:p>
    <w:p w14:paraId="1DEA14AF" w14:textId="0038597A" w:rsidR="00253F3B" w:rsidRPr="00FF2E55" w:rsidRDefault="00253F3B">
      <w:pPr>
        <w:pStyle w:val="2"/>
        <w:rPr>
          <w:rPrChange w:id="4180" w:author="CNT-18-20075" w:date="2024-01-19T11:39:00Z">
            <w:rPr>
              <w:rFonts w:eastAsiaTheme="minorHAnsi"/>
            </w:rPr>
          </w:rPrChange>
        </w:rPr>
        <w:pPrChange w:id="4181" w:author="CNT-18-20075" w:date="2024-02-20T09:32:00Z">
          <w:pPr/>
        </w:pPrChange>
      </w:pPr>
      <w:bookmarkStart w:id="4182" w:name="_Toc160006087"/>
      <w:r w:rsidRPr="00FF2E55">
        <w:rPr>
          <w:rPrChange w:id="4183" w:author="CNT-18-20075" w:date="2024-01-19T11:39:00Z">
            <w:rPr>
              <w:rFonts w:eastAsiaTheme="minorHAnsi"/>
            </w:rPr>
          </w:rPrChange>
        </w:rPr>
        <w:t>2.5 볼륨 및 기타 속성 조</w:t>
      </w:r>
      <w:del w:id="4184" w:author="Louis" w:date="2024-02-15T14:36:00Z">
        <w:r w:rsidRPr="00FF2E55" w:rsidDel="00675188">
          <w:rPr>
            <w:rPrChange w:id="4185" w:author="CNT-18-20075" w:date="2024-01-19T11:39:00Z">
              <w:rPr>
                <w:rFonts w:eastAsiaTheme="minorHAnsi"/>
              </w:rPr>
            </w:rPrChange>
          </w:rPr>
          <w:delText>정</w:delText>
        </w:r>
      </w:del>
      <w:ins w:id="4186" w:author="Louis" w:date="2024-02-15T14:36:00Z">
        <w:r w:rsidR="00675188">
          <w:rPr>
            <w:rFonts w:hint="eastAsia"/>
          </w:rPr>
          <w:t>절</w:t>
        </w:r>
      </w:ins>
      <w:r w:rsidRPr="00FF2E55">
        <w:rPr>
          <w:rPrChange w:id="4187" w:author="CNT-18-20075" w:date="2024-01-19T11:39:00Z">
            <w:rPr>
              <w:rFonts w:eastAsiaTheme="minorHAnsi"/>
            </w:rPr>
          </w:rPrChange>
        </w:rPr>
        <w:t>.</w:t>
      </w:r>
      <w:bookmarkEnd w:id="4182"/>
    </w:p>
    <w:p w14:paraId="1DEA14B0" w14:textId="0A67ED93" w:rsidR="00253F3B" w:rsidRPr="00133E47" w:rsidRDefault="00253F3B" w:rsidP="00253F3B">
      <w:pPr>
        <w:rPr>
          <w:rFonts w:eastAsiaTheme="minorHAnsi"/>
        </w:rPr>
      </w:pPr>
      <w:del w:id="418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189" w:author="Young-Gwan Noh" w:date="2024-01-20T07:09:00Z">
        <w:del w:id="419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19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오른쪽에 있는 음성 제어 버튼과 볼륨 버튼을 이용하여 미디어 재생, 안내 음성, 읽기 음성의 음량을 조절할 수 있습니다. 속도, 미디어 이퀄라이저 등 다양한 기타 설정을 변경하는 데에도 사용할 수 있습니다.</w:t>
      </w:r>
    </w:p>
    <w:p w14:paraId="1DEA14B1" w14:textId="6ABA752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설정을 조</w:t>
      </w:r>
      <w:del w:id="4192" w:author="Louis" w:date="2024-02-15T14:37:00Z">
        <w:r w:rsidRPr="00133E47" w:rsidDel="00675188">
          <w:rPr>
            <w:rFonts w:eastAsiaTheme="minorHAnsi"/>
          </w:rPr>
          <w:delText>정</w:delText>
        </w:r>
      </w:del>
      <w:ins w:id="4193" w:author="Louis" w:date="2024-02-15T14:37:00Z">
        <w:r w:rsidR="00675188">
          <w:rPr>
            <w:rFonts w:eastAsiaTheme="minorHAnsi" w:hint="eastAsia"/>
          </w:rPr>
          <w:t>절</w:t>
        </w:r>
      </w:ins>
      <w:r w:rsidRPr="00133E47">
        <w:rPr>
          <w:rFonts w:eastAsiaTheme="minorHAnsi"/>
        </w:rPr>
        <w:t>하려면 원하는 설정</w:t>
      </w:r>
      <w:ins w:id="4194" w:author="Louis" w:date="2024-02-23T09:03:00Z">
        <w:r w:rsidR="00EB34A3">
          <w:rPr>
            <w:rFonts w:eastAsiaTheme="minorHAnsi" w:hint="eastAsia"/>
          </w:rPr>
          <w:t xml:space="preserve"> 항목</w:t>
        </w:r>
      </w:ins>
      <w:del w:id="4195" w:author="Louis" w:date="2024-02-23T09:02:00Z">
        <w:r w:rsidRPr="00133E47" w:rsidDel="00EB34A3">
          <w:rPr>
            <w:rFonts w:eastAsiaTheme="minorHAnsi"/>
          </w:rPr>
          <w:delText>에</w:delText>
        </w:r>
      </w:del>
      <w:ins w:id="4196" w:author="Louis" w:date="2024-02-23T09:02:00Z">
        <w:r w:rsidR="00EB34A3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del w:id="4197" w:author="Louis" w:date="2024-02-23T09:02:00Z">
        <w:r w:rsidRPr="00133E47" w:rsidDel="00EB34A3">
          <w:rPr>
            <w:rFonts w:eastAsiaTheme="minorHAnsi"/>
          </w:rPr>
          <w:delText>도달할</w:delText>
        </w:r>
      </w:del>
      <w:ins w:id="4198" w:author="Louis" w:date="2024-02-23T09:02:00Z">
        <w:r w:rsidR="00EB34A3">
          <w:rPr>
            <w:rFonts w:eastAsiaTheme="minorHAnsi" w:hint="eastAsia"/>
          </w:rPr>
          <w:t>나타날</w:t>
        </w:r>
      </w:ins>
      <w:r w:rsidRPr="00133E47">
        <w:rPr>
          <w:rFonts w:eastAsiaTheme="minorHAnsi"/>
        </w:rPr>
        <w:t xml:space="preserve"> 때까지 볼륨 버튼 바로 위에 있는 음성 제어 버튼을 반복해서 누르</w:t>
      </w:r>
      <w:del w:id="4199" w:author="Louis" w:date="2024-01-22T15:18:00Z">
        <w:r w:rsidRPr="00133E47" w:rsidDel="00BF2E84">
          <w:rPr>
            <w:rFonts w:eastAsiaTheme="minorHAnsi"/>
          </w:rPr>
          <w:delText>세요</w:delText>
        </w:r>
      </w:del>
      <w:ins w:id="4200" w:author="Louis" w:date="2024-01-22T15:18:00Z">
        <w:r w:rsidR="00BF2E84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 그런 다음 볼륨 버튼을 사용하여 해당 설정 값을 높이거나 낮춥니다.</w:t>
      </w:r>
    </w:p>
    <w:p w14:paraId="1DEA14B2" w14:textId="56E8F12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사용 가능한 설정은 </w:t>
      </w:r>
      <w:del w:id="420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202" w:author="Young-Gwan Noh" w:date="2024-01-20T07:09:00Z">
        <w:del w:id="420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0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4205" w:author="Louis" w:date="2024-02-15T14:37:00Z">
        <w:r w:rsidRPr="00133E47" w:rsidDel="00675188">
          <w:rPr>
            <w:rFonts w:eastAsiaTheme="minorHAnsi"/>
          </w:rPr>
          <w:delText>위치</w:delText>
        </w:r>
      </w:del>
      <w:ins w:id="4206" w:author="Louis" w:date="2024-02-15T14:37:00Z">
        <w:r w:rsidR="00675188">
          <w:rPr>
            <w:rFonts w:eastAsiaTheme="minorHAnsi" w:hint="eastAsia"/>
          </w:rPr>
          <w:t>상태</w:t>
        </w:r>
      </w:ins>
      <w:r w:rsidRPr="00133E47">
        <w:rPr>
          <w:rFonts w:eastAsiaTheme="minorHAnsi"/>
        </w:rPr>
        <w:t xml:space="preserve">에 따라 다르지만 항상 상황별 옵션과 함께 </w:t>
      </w:r>
      <w:del w:id="4207" w:author="Louis" w:date="2024-02-15T14:37:00Z">
        <w:r w:rsidRPr="00133E47" w:rsidDel="00675188">
          <w:rPr>
            <w:rFonts w:eastAsiaTheme="minorHAnsi"/>
          </w:rPr>
          <w:delText>마스터(</w:delText>
        </w:r>
      </w:del>
      <w:r w:rsidRPr="00133E47">
        <w:rPr>
          <w:rFonts w:eastAsiaTheme="minorHAnsi"/>
        </w:rPr>
        <w:t>메인</w:t>
      </w:r>
      <w:ins w:id="4208" w:author="CNT-18-20075" w:date="2024-01-19T11:41:00Z">
        <w:del w:id="4209" w:author="Louis" w:date="2024-02-15T14:37:00Z">
          <w:r w:rsidR="00FF2E55" w:rsidDel="00675188">
            <w:rPr>
              <w:rFonts w:eastAsiaTheme="minorHAnsi" w:hint="eastAsia"/>
            </w:rPr>
            <w:delText>)</w:delText>
          </w:r>
        </w:del>
      </w:ins>
      <w:r w:rsidRPr="00133E47">
        <w:rPr>
          <w:rFonts w:eastAsiaTheme="minorHAnsi"/>
        </w:rPr>
        <w:t xml:space="preserve"> 볼륨</w:t>
      </w:r>
      <w:del w:id="4210" w:author="CNT-18-20075" w:date="2024-01-19T11:42:00Z">
        <w:r w:rsidRPr="00133E47" w:rsidDel="00FF2E55">
          <w:rPr>
            <w:rFonts w:eastAsiaTheme="minorHAnsi"/>
          </w:rPr>
          <w:delText>”</w:delText>
        </w:r>
      </w:del>
      <w:r w:rsidRPr="00133E47">
        <w:rPr>
          <w:rFonts w:eastAsiaTheme="minorHAnsi"/>
        </w:rPr>
        <w:t xml:space="preserve"> 설정이 포함됩니다. 다음 설정은 </w:t>
      </w:r>
      <w:del w:id="421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212" w:author="Young-Gwan Noh" w:date="2024-01-20T07:09:00Z">
        <w:del w:id="421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1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해당 위치에서 사용할 수 있습니다.</w:t>
      </w:r>
    </w:p>
    <w:p w14:paraId="1DEA14B3" w14:textId="57775A0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홈 메뉴에서: </w:t>
      </w:r>
      <w:del w:id="4215" w:author="Louis" w:date="2024-02-15T14:38:00Z">
        <w:r w:rsidRPr="00133E47" w:rsidDel="004677AE">
          <w:rPr>
            <w:rFonts w:eastAsiaTheme="minorHAnsi"/>
          </w:rPr>
          <w:delText xml:space="preserve">가이드 </w:delText>
        </w:r>
      </w:del>
      <w:r w:rsidRPr="00133E47">
        <w:rPr>
          <w:rFonts w:eastAsiaTheme="minorHAnsi"/>
        </w:rPr>
        <w:t xml:space="preserve">음성 볼륨, </w:t>
      </w:r>
      <w:del w:id="4216" w:author="Louis" w:date="2024-02-15T14:38:00Z">
        <w:r w:rsidRPr="00133E47" w:rsidDel="004677AE">
          <w:rPr>
            <w:rFonts w:eastAsiaTheme="minorHAnsi"/>
          </w:rPr>
          <w:delText xml:space="preserve">가이드 </w:delText>
        </w:r>
      </w:del>
      <w:r w:rsidRPr="00133E47">
        <w:rPr>
          <w:rFonts w:eastAsiaTheme="minorHAnsi"/>
        </w:rPr>
        <w:t xml:space="preserve">음성 속도 및 </w:t>
      </w:r>
      <w:del w:id="4217" w:author="Louis" w:date="2024-02-15T14:38:00Z">
        <w:r w:rsidRPr="00133E47" w:rsidDel="004677AE">
          <w:rPr>
            <w:rFonts w:eastAsiaTheme="minorHAnsi"/>
          </w:rPr>
          <w:delText xml:space="preserve">가이드 </w:delText>
        </w:r>
      </w:del>
      <w:r w:rsidRPr="00133E47">
        <w:rPr>
          <w:rFonts w:eastAsiaTheme="minorHAnsi"/>
        </w:rPr>
        <w:t xml:space="preserve">음성 </w:t>
      </w:r>
      <w:del w:id="4218" w:author="Louis" w:date="2024-02-15T14:38:00Z">
        <w:r w:rsidRPr="00133E47" w:rsidDel="004677AE">
          <w:rPr>
            <w:rFonts w:eastAsiaTheme="minorHAnsi"/>
          </w:rPr>
          <w:delText>피치</w:delText>
        </w:r>
      </w:del>
      <w:ins w:id="4219" w:author="Louis" w:date="2024-02-15T14:38:00Z">
        <w:r w:rsidR="004677AE">
          <w:rPr>
            <w:rFonts w:eastAsiaTheme="minorHAnsi" w:hint="eastAsia"/>
          </w:rPr>
          <w:t>고저</w:t>
        </w:r>
      </w:ins>
      <w:r w:rsidRPr="00133E47">
        <w:rPr>
          <w:rFonts w:eastAsiaTheme="minorHAnsi"/>
        </w:rPr>
        <w:t>.</w:t>
      </w:r>
    </w:p>
    <w:p w14:paraId="1DEA14B4" w14:textId="77777777" w:rsidR="00253F3B" w:rsidRPr="00133E47" w:rsidDel="00FF2E55" w:rsidRDefault="00253F3B" w:rsidP="00253F3B">
      <w:pPr>
        <w:rPr>
          <w:del w:id="4220" w:author="CNT-18-20075" w:date="2024-01-19T11:43:00Z"/>
          <w:rFonts w:eastAsiaTheme="minorHAnsi"/>
        </w:rPr>
      </w:pPr>
      <w:r w:rsidRPr="00133E47">
        <w:rPr>
          <w:rFonts w:eastAsiaTheme="minorHAnsi"/>
        </w:rPr>
        <w:t>2) 미디어 플레이어에서: 미디어 볼륨, 미디어 재생</w:t>
      </w:r>
    </w:p>
    <w:p w14:paraId="1DEA14B5" w14:textId="77777777" w:rsidR="00253F3B" w:rsidRPr="00133E47" w:rsidDel="00FF2E55" w:rsidRDefault="00253F3B" w:rsidP="00253F3B">
      <w:pPr>
        <w:rPr>
          <w:del w:id="4221" w:author="CNT-18-20075" w:date="2024-01-19T11:43:00Z"/>
          <w:rFonts w:eastAsiaTheme="minorHAnsi"/>
        </w:rPr>
      </w:pPr>
    </w:p>
    <w:p w14:paraId="1DEA14B6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속도 및 미디어 이퀄라이저.</w:t>
      </w:r>
    </w:p>
    <w:p w14:paraId="1DEA14B7" w14:textId="434D353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4222" w:author="Louis" w:date="2024-02-23T08:32:00Z">
        <w:r w:rsidRPr="00133E47" w:rsidDel="0058319C">
          <w:rPr>
            <w:rFonts w:eastAsiaTheme="minorHAnsi"/>
          </w:rPr>
          <w:delText xml:space="preserve">DAISY </w:delText>
        </w:r>
      </w:del>
      <w:r w:rsidRPr="00133E47">
        <w:rPr>
          <w:rFonts w:eastAsiaTheme="minorHAnsi"/>
        </w:rPr>
        <w:t xml:space="preserve">텍스트 </w:t>
      </w:r>
      <w:ins w:id="4223" w:author="Louis" w:date="2024-02-23T08:32:00Z">
        <w:r w:rsidR="0058319C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 xml:space="preserve">및 문서 재생 중: </w:t>
      </w:r>
      <w:del w:id="4224" w:author="Louis" w:date="2024-02-15T14:38:00Z">
        <w:r w:rsidRPr="00133E47" w:rsidDel="004677AE">
          <w:rPr>
            <w:rFonts w:eastAsiaTheme="minorHAnsi"/>
          </w:rPr>
          <w:delText xml:space="preserve">음성 볼륨 </w:delText>
        </w:r>
      </w:del>
      <w:r w:rsidRPr="00133E47">
        <w:rPr>
          <w:rFonts w:eastAsiaTheme="minorHAnsi"/>
        </w:rPr>
        <w:t>읽기</w:t>
      </w:r>
      <w:ins w:id="4225" w:author="Louis" w:date="2024-02-15T14:39:00Z">
        <w:r w:rsidR="004677AE">
          <w:rPr>
            <w:rFonts w:eastAsiaTheme="minorHAnsi" w:hint="eastAsia"/>
          </w:rPr>
          <w:t xml:space="preserve"> </w:t>
        </w:r>
        <w:r w:rsidR="004677AE" w:rsidRPr="00133E47">
          <w:rPr>
            <w:rFonts w:eastAsiaTheme="minorHAnsi"/>
          </w:rPr>
          <w:t>음성 볼륨</w:t>
        </w:r>
      </w:ins>
      <w:r w:rsidRPr="00133E47">
        <w:rPr>
          <w:rFonts w:eastAsiaTheme="minorHAnsi"/>
        </w:rPr>
        <w:t xml:space="preserve">, </w:t>
      </w:r>
      <w:del w:id="4226" w:author="Louis" w:date="2024-02-15T14:39:00Z">
        <w:r w:rsidRPr="00133E47" w:rsidDel="004677AE">
          <w:rPr>
            <w:rFonts w:eastAsiaTheme="minorHAnsi"/>
          </w:rPr>
          <w:delText xml:space="preserve">음성 속도 </w:delText>
        </w:r>
      </w:del>
      <w:r w:rsidRPr="00133E47">
        <w:rPr>
          <w:rFonts w:eastAsiaTheme="minorHAnsi"/>
        </w:rPr>
        <w:t>읽기</w:t>
      </w:r>
      <w:ins w:id="4227" w:author="Louis" w:date="2024-02-15T14:39:00Z">
        <w:r w:rsidR="004677AE">
          <w:rPr>
            <w:rFonts w:eastAsiaTheme="minorHAnsi" w:hint="eastAsia"/>
          </w:rPr>
          <w:t xml:space="preserve"> </w:t>
        </w:r>
        <w:r w:rsidR="004677AE" w:rsidRPr="00133E47">
          <w:rPr>
            <w:rFonts w:eastAsiaTheme="minorHAnsi"/>
          </w:rPr>
          <w:t>음성 속도</w:t>
        </w:r>
      </w:ins>
      <w:r w:rsidRPr="00133E47">
        <w:rPr>
          <w:rFonts w:eastAsiaTheme="minorHAnsi"/>
        </w:rPr>
        <w:t xml:space="preserve">, </w:t>
      </w:r>
      <w:del w:id="4228" w:author="Louis" w:date="2024-02-15T14:39:00Z">
        <w:r w:rsidRPr="00133E47" w:rsidDel="004677AE">
          <w:rPr>
            <w:rFonts w:eastAsiaTheme="minorHAnsi"/>
          </w:rPr>
          <w:delText xml:space="preserve">음성 </w:delText>
        </w:r>
      </w:del>
      <w:del w:id="4229" w:author="Louis" w:date="2024-01-22T15:19:00Z">
        <w:r w:rsidRPr="00133E47" w:rsidDel="00BF2E84">
          <w:rPr>
            <w:rFonts w:eastAsiaTheme="minorHAnsi"/>
          </w:rPr>
          <w:delText>피치</w:delText>
        </w:r>
      </w:del>
      <w:del w:id="4230" w:author="Louis" w:date="2024-02-15T14:39:00Z">
        <w:r w:rsidRPr="00133E47" w:rsidDel="004677AE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읽기</w:t>
      </w:r>
      <w:ins w:id="4231" w:author="Louis" w:date="2024-02-15T14:39:00Z">
        <w:r w:rsidR="004677AE">
          <w:rPr>
            <w:rFonts w:eastAsiaTheme="minorHAnsi" w:hint="eastAsia"/>
          </w:rPr>
          <w:t xml:space="preserve"> </w:t>
        </w:r>
        <w:r w:rsidR="004677AE" w:rsidRPr="00133E47">
          <w:rPr>
            <w:rFonts w:eastAsiaTheme="minorHAnsi"/>
          </w:rPr>
          <w:t xml:space="preserve">음성 </w:t>
        </w:r>
        <w:r w:rsidR="004677AE">
          <w:rPr>
            <w:rFonts w:eastAsiaTheme="minorHAnsi" w:hint="eastAsia"/>
          </w:rPr>
          <w:t>고저</w:t>
        </w:r>
      </w:ins>
      <w:r w:rsidRPr="00133E47">
        <w:rPr>
          <w:rFonts w:eastAsiaTheme="minorHAnsi"/>
        </w:rPr>
        <w:t>.</w:t>
      </w:r>
    </w:p>
    <w:p w14:paraId="1DEA14B8" w14:textId="3F3DB83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del w:id="4232" w:author="Louis" w:date="2024-02-23T08:33:00Z">
        <w:r w:rsidRPr="00133E47" w:rsidDel="0058319C">
          <w:rPr>
            <w:rFonts w:eastAsiaTheme="minorHAnsi"/>
          </w:rPr>
          <w:delText xml:space="preserve">DAISY </w:delText>
        </w:r>
      </w:del>
      <w:r w:rsidRPr="00133E47">
        <w:rPr>
          <w:rFonts w:eastAsiaTheme="minorHAnsi"/>
        </w:rPr>
        <w:t xml:space="preserve">오디오 </w:t>
      </w:r>
      <w:ins w:id="4233" w:author="Louis" w:date="2024-02-23T08:33:00Z">
        <w:r w:rsidR="0058319C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 xml:space="preserve">재생 중: </w:t>
      </w:r>
      <w:del w:id="4234" w:author="Louis" w:date="2024-02-23T08:33:00Z">
        <w:r w:rsidRPr="00133E47" w:rsidDel="0058319C">
          <w:rPr>
            <w:rFonts w:eastAsiaTheme="minorHAnsi"/>
          </w:rPr>
          <w:delText xml:space="preserve">DAISY </w:delText>
        </w:r>
      </w:del>
      <w:r w:rsidRPr="00133E47">
        <w:rPr>
          <w:rFonts w:eastAsiaTheme="minorHAnsi"/>
        </w:rPr>
        <w:t xml:space="preserve">오디오 </w:t>
      </w:r>
      <w:ins w:id="4235" w:author="Louis" w:date="2024-02-23T08:33:00Z">
        <w:r w:rsidR="0058319C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 xml:space="preserve">볼륨 및 </w:t>
      </w:r>
      <w:del w:id="4236" w:author="Louis" w:date="2024-02-23T08:33:00Z">
        <w:r w:rsidRPr="00133E47" w:rsidDel="0058319C">
          <w:rPr>
            <w:rFonts w:eastAsiaTheme="minorHAnsi"/>
          </w:rPr>
          <w:delText xml:space="preserve">DAISY </w:delText>
        </w:r>
      </w:del>
      <w:r w:rsidRPr="00133E47">
        <w:rPr>
          <w:rFonts w:eastAsiaTheme="minorHAnsi"/>
        </w:rPr>
        <w:t xml:space="preserve">오디오 </w:t>
      </w:r>
      <w:ins w:id="4237" w:author="Louis" w:date="2024-02-23T08:33:00Z">
        <w:r w:rsidR="0058319C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>속도.</w:t>
      </w:r>
    </w:p>
    <w:p w14:paraId="1DEA14B9" w14:textId="41798A3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볼륨 버튼은 5초 동안 활동이 없으면 현재 듣고 있는 콘텐츠의 볼륨을 제어하는 기본 설정으로 자동으로 돌아갑니다. </w:t>
      </w:r>
      <w:del w:id="423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239" w:author="Young-Gwan Noh" w:date="2024-01-20T07:09:00Z">
        <w:del w:id="424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4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이를 알리기 위해 짧은 경고음을 울리므로</w:t>
      </w:r>
      <w:ins w:id="4242" w:author="Louis" w:date="2024-02-15T14:40:00Z">
        <w:r w:rsidR="005D5DC1">
          <w:rPr>
            <w:rFonts w:eastAsiaTheme="minorHAnsi" w:hint="eastAsia"/>
          </w:rPr>
          <w:t>써</w:t>
        </w:r>
      </w:ins>
      <w:r w:rsidRPr="00133E47">
        <w:rPr>
          <w:rFonts w:eastAsiaTheme="minorHAnsi"/>
        </w:rPr>
        <w:t xml:space="preserve"> 이러한 일이 발생했음을 알</w:t>
      </w:r>
      <w:del w:id="4243" w:author="Louis" w:date="2024-02-15T14:40:00Z">
        <w:r w:rsidRPr="00133E47" w:rsidDel="005D5DC1">
          <w:rPr>
            <w:rFonts w:eastAsiaTheme="minorHAnsi"/>
          </w:rPr>
          <w:delText xml:space="preserve"> 수 있습</w:delText>
        </w:r>
      </w:del>
      <w:ins w:id="4244" w:author="Louis" w:date="2024-02-15T14:40:00Z">
        <w:r w:rsidR="005D5DC1">
          <w:rPr>
            <w:rFonts w:eastAsiaTheme="minorHAnsi" w:hint="eastAsia"/>
          </w:rPr>
          <w:t>려줍</w:t>
        </w:r>
      </w:ins>
      <w:r w:rsidRPr="00133E47">
        <w:rPr>
          <w:rFonts w:eastAsiaTheme="minorHAnsi"/>
        </w:rPr>
        <w:t>니다. 음성</w:t>
      </w:r>
      <w:del w:id="4245" w:author="CNT-18-20075" w:date="2024-01-19T11:44:00Z">
        <w:r w:rsidRPr="00133E47" w:rsidDel="00FF2E55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제어</w:t>
      </w:r>
      <w:del w:id="4246" w:author="CNT-18-20075" w:date="2024-01-19T11:44:00Z">
        <w:r w:rsidRPr="00133E47" w:rsidDel="00FF2E55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키를 길게 누르면 현재 컨텍스트와 관련된 모든 설정을 기본값으로 초기화할 수 있습니다.</w:t>
      </w:r>
    </w:p>
    <w:p w14:paraId="1DEA14BA" w14:textId="77777777" w:rsidR="00253F3B" w:rsidRPr="00133E47" w:rsidRDefault="00253F3B" w:rsidP="00253F3B">
      <w:pPr>
        <w:rPr>
          <w:rFonts w:eastAsiaTheme="minorHAnsi"/>
        </w:rPr>
      </w:pPr>
    </w:p>
    <w:p w14:paraId="1DEA14BB" w14:textId="587335E0" w:rsidR="00253F3B" w:rsidRPr="00FF2E55" w:rsidRDefault="00253F3B">
      <w:pPr>
        <w:pStyle w:val="2"/>
        <w:rPr>
          <w:rPrChange w:id="4247" w:author="CNT-18-20075" w:date="2024-01-19T11:44:00Z">
            <w:rPr>
              <w:rFonts w:eastAsiaTheme="minorHAnsi"/>
            </w:rPr>
          </w:rPrChange>
        </w:rPr>
        <w:pPrChange w:id="4248" w:author="CNT-18-20075" w:date="2024-02-20T09:32:00Z">
          <w:pPr/>
        </w:pPrChange>
      </w:pPr>
      <w:bookmarkStart w:id="4249" w:name="_Toc160006088"/>
      <w:r w:rsidRPr="00FF2E55">
        <w:rPr>
          <w:rPrChange w:id="4250" w:author="CNT-18-20075" w:date="2024-01-19T11:44:00Z">
            <w:rPr>
              <w:rFonts w:eastAsiaTheme="minorHAnsi"/>
            </w:rPr>
          </w:rPrChange>
        </w:rPr>
        <w:t>2.6 음성 및 점자 사용</w:t>
      </w:r>
      <w:bookmarkEnd w:id="4249"/>
    </w:p>
    <w:p w14:paraId="1DEA14BC" w14:textId="11D8A752" w:rsidR="00253F3B" w:rsidRPr="00133E47" w:rsidRDefault="00253F3B" w:rsidP="00253F3B">
      <w:pPr>
        <w:rPr>
          <w:rFonts w:eastAsiaTheme="minorHAnsi"/>
        </w:rPr>
      </w:pPr>
      <w:del w:id="4251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4252" w:author="CNT-18-20075" w:date="2024-01-19T11:23:00Z">
        <w:del w:id="4253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4254" w:author="Young-Gwan Noh" w:date="2024-01-20T07:09:00Z">
        <w:del w:id="425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5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사용할 때 점자만 사용하거나 음성만 사용하여 읽을 수 있습니다. 점자와 음성을 동시에 사용할 수도 있습니다. 그러나 </w:t>
      </w:r>
      <w:del w:id="42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258" w:author="Young-Gwan Noh" w:date="2024-01-20T07:09:00Z">
        <w:del w:id="42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6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정보를 받을 수 있는 방법이 없기 때문에 점자와 음성을 모두 끌 수는 없습니다. 음성을 켜거나 끄려면 </w:t>
      </w:r>
      <w:del w:id="42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2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Backspace-F2</w:t>
      </w:r>
      <w:del w:id="42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2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사용하십시오. 점자를 켜거나 끄려면 </w:t>
      </w:r>
      <w:del w:id="42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266" w:author="CNT-18-20075" w:date="2024-02-28T09:36:00Z">
        <w:r w:rsidR="000D57CA">
          <w:rPr>
            <w:rFonts w:eastAsiaTheme="minorHAnsi"/>
          </w:rPr>
          <w:t>‘</w:t>
        </w:r>
      </w:ins>
      <w:del w:id="4267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4268" w:author="CNT-18-20075" w:date="2024-01-19T16:28:00Z">
        <w:r w:rsidR="00886152">
          <w:rPr>
            <w:rFonts w:eastAsiaTheme="minorHAnsi"/>
          </w:rPr>
          <w:t>Space</w:t>
        </w:r>
      </w:ins>
      <w:ins w:id="4269" w:author="Louis" w:date="2024-01-22T15:20:00Z">
        <w:r w:rsidR="00BF2E84">
          <w:rPr>
            <w:rFonts w:eastAsiaTheme="minorHAnsi"/>
          </w:rPr>
          <w:t>-</w:t>
        </w:r>
      </w:ins>
      <w:ins w:id="4270" w:author="CNT-18-20075" w:date="2024-01-19T13:16:00Z">
        <w:r w:rsidR="00302341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-F3</w:t>
      </w:r>
      <w:del w:id="42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2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</w:t>
      </w:r>
      <w:del w:id="4273" w:author="Louis" w:date="2024-01-22T15:20:00Z">
        <w:r w:rsidRPr="00133E47" w:rsidDel="00BF2E84">
          <w:rPr>
            <w:rFonts w:eastAsiaTheme="minorHAnsi"/>
          </w:rPr>
          <w:delText>세요</w:delText>
        </w:r>
      </w:del>
      <w:ins w:id="4274" w:author="Louis" w:date="2024-01-22T15:20:00Z">
        <w:r w:rsidR="00BF2E84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4275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4276" w:author="CNT-18-20075" w:date="2024-01-19T13:04:00Z">
        <w:del w:id="4277" w:author="Louis" w:date="2024-02-15T14:41:00Z">
          <w:r w:rsidR="008C15A0" w:rsidDel="005D5DC1">
            <w:rPr>
              <w:rFonts w:eastAsiaTheme="minorHAnsi"/>
            </w:rPr>
            <w:delText>글로벌</w:delText>
          </w:r>
        </w:del>
      </w:ins>
      <w:del w:id="4278" w:author="Louis" w:date="2024-02-15T14:41:00Z">
        <w:r w:rsidRPr="00133E47" w:rsidDel="005D5DC1">
          <w:rPr>
            <w:rFonts w:eastAsiaTheme="minorHAnsi"/>
          </w:rPr>
          <w:delText xml:space="preserve"> </w:delText>
        </w:r>
      </w:del>
      <w:ins w:id="4279" w:author="Louis" w:date="2024-02-15T14:41:00Z">
        <w:r w:rsidR="005D5DC1">
          <w:rPr>
            <w:rFonts w:eastAsiaTheme="minorHAnsi" w:hint="eastAsia"/>
          </w:rPr>
          <w:t xml:space="preserve">브레일이모션 </w:t>
        </w:r>
      </w:ins>
      <w:del w:id="4280" w:author="Louis" w:date="2024-02-15T14:41:00Z">
        <w:r w:rsidRPr="00133E47" w:rsidDel="005D5DC1">
          <w:rPr>
            <w:rFonts w:eastAsiaTheme="minorHAnsi"/>
          </w:rPr>
          <w:delText>옵션에</w:delText>
        </w:r>
      </w:del>
      <w:ins w:id="4281" w:author="Louis" w:date="2024-02-15T14:41:00Z">
        <w:r w:rsidR="005D5DC1">
          <w:rPr>
            <w:rFonts w:eastAsiaTheme="minorHAnsi" w:hint="eastAsia"/>
          </w:rPr>
          <w:t>설정에</w:t>
        </w:r>
      </w:ins>
      <w:r w:rsidRPr="00133E47">
        <w:rPr>
          <w:rFonts w:eastAsiaTheme="minorHAnsi"/>
        </w:rPr>
        <w:t xml:space="preserve">서 이러한 </w:t>
      </w:r>
      <w:r w:rsidRPr="00133E47">
        <w:rPr>
          <w:rFonts w:eastAsiaTheme="minorHAnsi"/>
        </w:rPr>
        <w:lastRenderedPageBreak/>
        <w:t>설정을 제어할 수도 있습니다.</w:t>
      </w:r>
    </w:p>
    <w:p w14:paraId="1DEA14BD" w14:textId="77777777" w:rsidR="00253F3B" w:rsidRPr="00133E47" w:rsidRDefault="00253F3B" w:rsidP="00253F3B">
      <w:pPr>
        <w:rPr>
          <w:rFonts w:eastAsiaTheme="minorHAnsi"/>
        </w:rPr>
      </w:pPr>
    </w:p>
    <w:p w14:paraId="1DEA14BE" w14:textId="4C67A0F8" w:rsidR="00253F3B" w:rsidDel="00533F82" w:rsidRDefault="00253F3B">
      <w:pPr>
        <w:pStyle w:val="2"/>
        <w:rPr>
          <w:del w:id="4282" w:author="Young-Gwan Noh" w:date="2024-02-20T03:05:00Z"/>
        </w:rPr>
        <w:pPrChange w:id="4283" w:author="CNT-18-20075" w:date="2024-02-20T09:32:00Z">
          <w:pPr/>
        </w:pPrChange>
      </w:pPr>
      <w:bookmarkStart w:id="4284" w:name="_Toc160006089"/>
      <w:r w:rsidRPr="00FF2E55">
        <w:rPr>
          <w:rPrChange w:id="4285" w:author="CNT-18-20075" w:date="2024-01-19T11:44:00Z">
            <w:rPr>
              <w:rFonts w:eastAsiaTheme="minorHAnsi"/>
            </w:rPr>
          </w:rPrChange>
        </w:rPr>
        <w:t>2.7 텍스트 입력</w:t>
      </w:r>
      <w:bookmarkEnd w:id="4284"/>
    </w:p>
    <w:p w14:paraId="48FE3F9E" w14:textId="77777777" w:rsidR="00533F82" w:rsidRPr="00FF2E55" w:rsidRDefault="00533F82">
      <w:pPr>
        <w:pStyle w:val="2"/>
        <w:rPr>
          <w:ins w:id="4286" w:author="Young-Gwan Noh" w:date="2024-02-20T03:05:00Z"/>
          <w:rPrChange w:id="4287" w:author="CNT-18-20075" w:date="2024-01-19T11:44:00Z">
            <w:rPr>
              <w:ins w:id="4288" w:author="Young-Gwan Noh" w:date="2024-02-20T03:05:00Z"/>
              <w:rFonts w:eastAsiaTheme="minorHAnsi"/>
            </w:rPr>
          </w:rPrChange>
        </w:rPr>
        <w:pPrChange w:id="4289" w:author="CNT-18-20075" w:date="2024-02-20T09:32:00Z">
          <w:pPr/>
        </w:pPrChange>
      </w:pPr>
    </w:p>
    <w:p w14:paraId="1DEA14BF" w14:textId="5EC956CB" w:rsidR="00253F3B" w:rsidRPr="00133E47" w:rsidRDefault="00253F3B" w:rsidP="00253F3B">
      <w:pPr>
        <w:rPr>
          <w:rFonts w:eastAsiaTheme="minorHAnsi"/>
        </w:rPr>
      </w:pPr>
      <w:del w:id="4290" w:author="Young-Gwan Noh" w:date="2024-02-20T03:04:00Z">
        <w:r w:rsidRPr="00133E47" w:rsidDel="00533F82">
          <w:rPr>
            <w:rFonts w:eastAsiaTheme="minorHAnsi"/>
          </w:rPr>
          <w:delText xml:space="preserve">문서 내 </w:delText>
        </w:r>
      </w:del>
      <w:del w:id="429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292" w:author="Young-Gwan Noh" w:date="2024-01-20T07:09:00Z">
        <w:del w:id="429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29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42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2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편집</w:t>
      </w:r>
      <w:del w:id="4297" w:author="Louis" w:date="2024-01-22T15:21:00Z">
        <w:r w:rsidRPr="00133E47" w:rsidDel="00BF2E84">
          <w:rPr>
            <w:rFonts w:eastAsiaTheme="minorHAnsi"/>
          </w:rPr>
          <w:delText xml:space="preserve"> 상자</w:delText>
        </w:r>
      </w:del>
      <w:ins w:id="4298" w:author="Louis" w:date="2024-01-22T15:21:00Z">
        <w:r w:rsidR="00BF2E84">
          <w:rPr>
            <w:rFonts w:eastAsiaTheme="minorHAnsi" w:hint="eastAsia"/>
          </w:rPr>
          <w:t>창</w:t>
        </w:r>
      </w:ins>
      <w:del w:id="42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43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02" w:author="CNT-18-20075" w:date="2024-02-28T09:36:00Z">
        <w:r w:rsidR="000D57CA">
          <w:rPr>
            <w:rFonts w:eastAsiaTheme="minorHAnsi"/>
          </w:rPr>
          <w:t>‘</w:t>
        </w:r>
      </w:ins>
      <w:ins w:id="4303" w:author="CNT-18-20075" w:date="2024-01-19T11:45:00Z">
        <w:r w:rsidR="00FF2E55">
          <w:rPr>
            <w:rFonts w:eastAsiaTheme="minorHAnsi" w:hint="eastAsia"/>
          </w:rPr>
          <w:t>멀티</w:t>
        </w:r>
      </w:ins>
      <w:del w:id="4304" w:author="CNT-18-20075" w:date="2024-01-19T11:45:00Z">
        <w:r w:rsidRPr="00133E47" w:rsidDel="00FF2E55">
          <w:rPr>
            <w:rFonts w:eastAsiaTheme="minorHAnsi"/>
          </w:rPr>
          <w:delText>다중</w:delText>
        </w:r>
      </w:del>
      <w:r w:rsidRPr="00133E47">
        <w:rPr>
          <w:rFonts w:eastAsiaTheme="minorHAnsi"/>
        </w:rPr>
        <w:t xml:space="preserve"> 편집</w:t>
      </w:r>
      <w:del w:id="4305" w:author="Louis" w:date="2024-01-22T15:21:00Z">
        <w:r w:rsidRPr="00133E47" w:rsidDel="00BF2E84">
          <w:rPr>
            <w:rFonts w:eastAsiaTheme="minorHAnsi"/>
          </w:rPr>
          <w:delText xml:space="preserve"> 상자</w:delText>
        </w:r>
      </w:del>
      <w:ins w:id="4306" w:author="Louis" w:date="2024-01-22T15:21:00Z">
        <w:r w:rsidR="00BF2E84">
          <w:rPr>
            <w:rFonts w:eastAsiaTheme="minorHAnsi" w:hint="eastAsia"/>
          </w:rPr>
          <w:t>창</w:t>
        </w:r>
      </w:ins>
      <w:del w:id="43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</w:t>
      </w:r>
      <w:ins w:id="4309" w:author="Young-Gwan Noh" w:date="2024-02-20T03:05:00Z">
        <w:r w:rsidR="00980704">
          <w:rPr>
            <w:rFonts w:eastAsiaTheme="minorHAnsi" w:hint="eastAsia"/>
          </w:rPr>
          <w:t>서</w:t>
        </w:r>
      </w:ins>
      <w:del w:id="4310" w:author="Young-Gwan Noh" w:date="2024-02-20T03:05:00Z">
        <w:r w:rsidRPr="00133E47" w:rsidDel="00980704">
          <w:rPr>
            <w:rFonts w:eastAsiaTheme="minorHAnsi"/>
          </w:rPr>
          <w:delText>는</w:delText>
        </w:r>
      </w:del>
      <w:r w:rsidRPr="00133E47">
        <w:rPr>
          <w:rFonts w:eastAsiaTheme="minorHAnsi"/>
        </w:rPr>
        <w:t xml:space="preserve"> </w:t>
      </w:r>
      <w:ins w:id="4311" w:author="Louis" w:date="2024-02-15T14:42:00Z">
        <w:r w:rsidR="005D5DC1">
          <w:rPr>
            <w:rFonts w:eastAsiaTheme="minorHAnsi" w:hint="eastAsia"/>
          </w:rPr>
          <w:t xml:space="preserve">한글 및 영문 </w:t>
        </w:r>
      </w:ins>
      <w:ins w:id="4312" w:author="Young-Gwan Noh" w:date="2024-02-20T03:04:00Z">
        <w:r w:rsidR="006373D5">
          <w:rPr>
            <w:rFonts w:eastAsiaTheme="minorHAnsi"/>
          </w:rPr>
          <w:t xml:space="preserve">grade </w:t>
        </w:r>
      </w:ins>
      <w:r w:rsidRPr="00133E47">
        <w:rPr>
          <w:rFonts w:eastAsiaTheme="minorHAnsi"/>
        </w:rPr>
        <w:t>1</w:t>
      </w:r>
      <w:del w:id="4313" w:author="Young-Gwan Noh" w:date="2024-02-20T03:04:00Z">
        <w:r w:rsidRPr="00133E47" w:rsidDel="006373D5">
          <w:rPr>
            <w:rFonts w:eastAsiaTheme="minorHAnsi"/>
          </w:rPr>
          <w:delText>급</w:delText>
        </w:r>
      </w:del>
      <w:r w:rsidRPr="00133E47">
        <w:rPr>
          <w:rFonts w:eastAsiaTheme="minorHAnsi"/>
        </w:rPr>
        <w:t xml:space="preserve"> </w:t>
      </w:r>
      <w:del w:id="4314" w:author="Young-Gwan Noh" w:date="2024-02-20T03:04:00Z">
        <w:r w:rsidRPr="00133E47" w:rsidDel="006373D5">
          <w:rPr>
            <w:rFonts w:eastAsiaTheme="minorHAnsi"/>
          </w:rPr>
          <w:delText xml:space="preserve">점자 </w:delText>
        </w:r>
      </w:del>
      <w:r w:rsidRPr="00133E47">
        <w:rPr>
          <w:rFonts w:eastAsiaTheme="minorHAnsi"/>
        </w:rPr>
        <w:t xml:space="preserve">또는 </w:t>
      </w:r>
      <w:ins w:id="4315" w:author="Young-Gwan Noh" w:date="2024-02-20T03:04:00Z">
        <w:r w:rsidR="006373D5">
          <w:rPr>
            <w:rFonts w:eastAsiaTheme="minorHAnsi"/>
          </w:rPr>
          <w:t xml:space="preserve">grade </w:t>
        </w:r>
      </w:ins>
      <w:r w:rsidRPr="00133E47">
        <w:rPr>
          <w:rFonts w:eastAsiaTheme="minorHAnsi"/>
        </w:rPr>
        <w:t>2</w:t>
      </w:r>
      <w:del w:id="4316" w:author="Young-Gwan Noh" w:date="2024-02-20T03:04:00Z">
        <w:r w:rsidRPr="00133E47" w:rsidDel="006373D5">
          <w:rPr>
            <w:rFonts w:eastAsiaTheme="minorHAnsi"/>
          </w:rPr>
          <w:delText>급</w:delText>
        </w:r>
      </w:del>
      <w:r w:rsidRPr="00133E47">
        <w:rPr>
          <w:rFonts w:eastAsiaTheme="minorHAnsi"/>
        </w:rPr>
        <w:t xml:space="preserve"> 점자를 입력할 수 있습니다. </w:t>
      </w:r>
      <w:ins w:id="4317" w:author="Louis" w:date="2024-02-15T14:42:00Z">
        <w:r w:rsidR="005D5DC1">
          <w:rPr>
            <w:rFonts w:eastAsiaTheme="minorHAnsi" w:hint="eastAsia"/>
          </w:rPr>
          <w:t xml:space="preserve">영문의 경우 </w:t>
        </w:r>
      </w:ins>
      <w:r w:rsidRPr="00133E47">
        <w:rPr>
          <w:rFonts w:eastAsiaTheme="minorHAnsi"/>
        </w:rPr>
        <w:t xml:space="preserve">기본적으로 </w:t>
      </w:r>
      <w:del w:id="4318" w:author="Young-Gwan Noh" w:date="2024-02-20T03:06:00Z">
        <w:r w:rsidRPr="00133E47" w:rsidDel="00635342">
          <w:rPr>
            <w:rFonts w:eastAsiaTheme="minorHAnsi"/>
          </w:rPr>
          <w:delText xml:space="preserve">이 장치는 </w:delText>
        </w:r>
      </w:del>
      <w:r w:rsidRPr="00133E47">
        <w:rPr>
          <w:rFonts w:eastAsiaTheme="minorHAnsi"/>
        </w:rPr>
        <w:t xml:space="preserve">UEB 점자를 사용하며 이메일이나 웹 주소를 작성할 때도 UEB를 자유롭게 사용할 수 있습니다. 그러나 </w:t>
      </w:r>
      <w:del w:id="4319" w:author="Louis" w:date="2024-02-15T14:42:00Z">
        <w:r w:rsidRPr="00133E47" w:rsidDel="005D5DC1">
          <w:rPr>
            <w:rFonts w:eastAsiaTheme="minorHAnsi"/>
          </w:rPr>
          <w:delText xml:space="preserve">전통적인 미국 점자 코드를 사용하는 경우 </w:delText>
        </w:r>
      </w:del>
      <w:r w:rsidRPr="00133E47">
        <w:rPr>
          <w:rFonts w:eastAsiaTheme="minorHAnsi"/>
        </w:rPr>
        <w:t>파일 이름 편집</w:t>
      </w:r>
      <w:del w:id="4320" w:author="Louis" w:date="2024-01-22T15:21:00Z">
        <w:r w:rsidRPr="00133E47" w:rsidDel="00C31958">
          <w:rPr>
            <w:rFonts w:eastAsiaTheme="minorHAnsi"/>
          </w:rPr>
          <w:delText xml:space="preserve"> 상자와</w:delText>
        </w:r>
      </w:del>
      <w:ins w:id="4321" w:author="Louis" w:date="2024-01-22T15:21:00Z">
        <w:r w:rsidR="00C31958">
          <w:rPr>
            <w:rFonts w:eastAsiaTheme="minorHAnsi" w:hint="eastAsia"/>
          </w:rPr>
          <w:t>창과</w:t>
        </w:r>
      </w:ins>
      <w:r w:rsidRPr="00133E47">
        <w:rPr>
          <w:rFonts w:eastAsiaTheme="minorHAnsi"/>
        </w:rPr>
        <w:t xml:space="preserve"> 같은 장치의 일부 영역에는 컴퓨터 점자로 텍스트를 입력해야 하는 </w:t>
      </w:r>
      <w:del w:id="43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컴퓨터 편집</w:t>
      </w:r>
      <w:del w:id="4324" w:author="Louis" w:date="2024-01-22T15:21:00Z">
        <w:r w:rsidRPr="00133E47" w:rsidDel="00C31958">
          <w:rPr>
            <w:rFonts w:eastAsiaTheme="minorHAnsi"/>
          </w:rPr>
          <w:delText xml:space="preserve"> 상자</w:delText>
        </w:r>
      </w:del>
      <w:ins w:id="4325" w:author="Louis" w:date="2024-01-22T15:21:00Z">
        <w:r w:rsidR="00C31958">
          <w:rPr>
            <w:rFonts w:eastAsiaTheme="minorHAnsi" w:hint="eastAsia"/>
          </w:rPr>
          <w:t>창</w:t>
        </w:r>
      </w:ins>
      <w:del w:id="43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27" w:author="CNT-18-20075" w:date="2024-02-28T09:36:00Z">
        <w:r w:rsidR="000D57CA">
          <w:rPr>
            <w:rFonts w:eastAsiaTheme="minorHAnsi"/>
          </w:rPr>
          <w:t>’</w:t>
        </w:r>
      </w:ins>
      <w:del w:id="4328" w:author="Louis" w:date="2024-01-22T15:22:00Z">
        <w:r w:rsidRPr="00133E47" w:rsidDel="00C31958">
          <w:rPr>
            <w:rFonts w:eastAsiaTheme="minorHAnsi"/>
          </w:rPr>
          <w:delText>가</w:delText>
        </w:r>
      </w:del>
      <w:ins w:id="4329" w:author="Louis" w:date="2024-01-22T15:22:00Z">
        <w:r w:rsidR="00C31958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포함됩니다.</w:t>
      </w:r>
    </w:p>
    <w:p w14:paraId="1DEA14C0" w14:textId="42771DE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컴퓨터 점자로 대문자를 입력하려면 대문자로 표시하려는 문자 앞에 대문자 표시</w:t>
      </w:r>
      <w:del w:id="4330" w:author="Louis" w:date="2024-01-22T15:22:00Z">
        <w:r w:rsidRPr="00133E47" w:rsidDel="00C31958">
          <w:rPr>
            <w:rFonts w:eastAsiaTheme="minorHAnsi"/>
          </w:rPr>
          <w:delText>기</w:delText>
        </w:r>
      </w:del>
      <w:r w:rsidRPr="00133E47">
        <w:rPr>
          <w:rFonts w:eastAsiaTheme="minorHAnsi"/>
        </w:rPr>
        <w:t>(Space-U)를 사용하십시오. 예를 들어 컴퓨터 편집</w:t>
      </w:r>
      <w:del w:id="4331" w:author="Louis" w:date="2024-01-22T15:22:00Z">
        <w:r w:rsidRPr="00133E47" w:rsidDel="00C31958">
          <w:rPr>
            <w:rFonts w:eastAsiaTheme="minorHAnsi"/>
          </w:rPr>
          <w:delText xml:space="preserve"> 상자</w:delText>
        </w:r>
      </w:del>
      <w:ins w:id="4332" w:author="Louis" w:date="2024-01-22T15:22:00Z">
        <w:r w:rsidR="00C31958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 xml:space="preserve">에 H를 입력하려면 </w:t>
      </w:r>
      <w:del w:id="43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Space-U</w:t>
      </w:r>
      <w:del w:id="43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H를 누르십시오. </w:t>
      </w:r>
      <w:del w:id="43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Space-U</w:t>
      </w:r>
      <w:del w:id="43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두 번 누르면 Caps Lock이 켜지고, 다시 </w:t>
      </w:r>
      <w:del w:id="43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Space-U</w:t>
      </w:r>
      <w:del w:id="43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누르면 Caps Lock이 꺼집니다.</w:t>
      </w:r>
    </w:p>
    <w:p w14:paraId="1DEA14C1" w14:textId="35980FF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문자와 동시에 </w:t>
      </w:r>
      <w:del w:id="43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Space-Backspace</w:t>
      </w:r>
      <w:del w:id="43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대문자로 바꿀 수도 있습니다. </w:t>
      </w:r>
      <w:del w:id="43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at</w:t>
      </w:r>
      <w:del w:id="4351" w:author="CNT-18-20075" w:date="2024-02-28T10:27:00Z">
        <w:r w:rsidRPr="00133E47" w:rsidDel="00D45F17">
          <w:rPr>
            <w:rFonts w:eastAsiaTheme="minorHAnsi"/>
          </w:rPr>
          <w:delText xml:space="preserve"> </w:delText>
        </w:r>
      </w:del>
      <w:ins w:id="4352" w:author="CNT-18-20075" w:date="2024-01-19T11:47:00Z">
        <w:r w:rsidR="00FF2E55">
          <w:rPr>
            <w:rFonts w:eastAsiaTheme="minorHAnsi" w:hint="eastAsia"/>
          </w:rPr>
          <w:t xml:space="preserve"> sign</w:t>
        </w:r>
      </w:ins>
      <w:del w:id="4353" w:author="CNT-18-20075" w:date="2024-01-19T11:47:00Z">
        <w:r w:rsidRPr="00133E47" w:rsidDel="00FF2E55">
          <w:rPr>
            <w:rFonts w:eastAsiaTheme="minorHAnsi"/>
          </w:rPr>
          <w:delText>기호</w:delText>
        </w:r>
      </w:del>
      <w:del w:id="43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입력하려면 </w:t>
      </w:r>
      <w:del w:id="43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Space-U</w:t>
      </w:r>
      <w:del w:id="43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다음에 </w:t>
      </w:r>
      <w:ins w:id="4360" w:author="CNT-18-20075" w:date="2024-01-19T11:47:00Z">
        <w:del w:id="4361" w:author="Louis" w:date="2024-01-22T15:23:00Z">
          <w:r w:rsidR="00FF2E55" w:rsidDel="00C31958">
            <w:rPr>
              <w:rFonts w:eastAsiaTheme="minorHAnsi"/>
            </w:rPr>
            <w:delText>dot</w:delText>
          </w:r>
        </w:del>
      </w:ins>
      <w:del w:id="4362" w:author="CNT-18-20075" w:date="2024-01-19T11:47:00Z">
        <w:r w:rsidRPr="00133E47" w:rsidDel="00FF2E55">
          <w:rPr>
            <w:rFonts w:eastAsiaTheme="minorHAnsi"/>
          </w:rPr>
          <w:delText>점</w:delText>
        </w:r>
      </w:del>
      <w:del w:id="4363" w:author="Louis" w:date="2024-01-22T15:23:00Z">
        <w:r w:rsidRPr="00133E47" w:rsidDel="00C3195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4</w:t>
      </w:r>
      <w:ins w:id="4364" w:author="Louis" w:date="2024-01-22T15:23:00Z">
        <w:r w:rsidR="00C31958">
          <w:rPr>
            <w:rFonts w:eastAsiaTheme="minorHAnsi" w:hint="eastAsia"/>
          </w:rPr>
          <w:t>점을</w:t>
        </w:r>
      </w:ins>
      <w:del w:id="4365" w:author="Louis" w:date="2024-01-22T15:23:00Z">
        <w:r w:rsidRPr="00133E47" w:rsidDel="00C31958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누르거나 </w:t>
      </w:r>
      <w:del w:id="43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Space-Backspace-</w:t>
      </w:r>
      <w:del w:id="4368" w:author="Louis" w:date="2024-01-22T15:23:00Z">
        <w:r w:rsidRPr="00133E47" w:rsidDel="00C31958">
          <w:rPr>
            <w:rFonts w:eastAsiaTheme="minorHAnsi"/>
          </w:rPr>
          <w:delText xml:space="preserve">dot </w:delText>
        </w:r>
      </w:del>
      <w:r w:rsidRPr="00133E47">
        <w:rPr>
          <w:rFonts w:eastAsiaTheme="minorHAnsi"/>
        </w:rPr>
        <w:t>4</w:t>
      </w:r>
      <w:ins w:id="4369" w:author="Louis" w:date="2024-01-22T15:23:00Z">
        <w:r w:rsidR="00C31958">
          <w:rPr>
            <w:rFonts w:eastAsiaTheme="minorHAnsi" w:hint="eastAsia"/>
          </w:rPr>
          <w:t>점</w:t>
        </w:r>
      </w:ins>
      <w:del w:id="43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71" w:author="CNT-18-20075" w:date="2024-02-28T09:36:00Z">
        <w:r w:rsidR="000D57CA">
          <w:rPr>
            <w:rFonts w:eastAsiaTheme="minorHAnsi"/>
          </w:rPr>
          <w:t>’</w:t>
        </w:r>
      </w:ins>
      <w:del w:id="4372" w:author="Louis" w:date="2024-01-22T15:23:00Z">
        <w:r w:rsidRPr="00133E47" w:rsidDel="00C31958">
          <w:rPr>
            <w:rFonts w:eastAsiaTheme="minorHAnsi"/>
          </w:rPr>
          <w:delText>를</w:delText>
        </w:r>
      </w:del>
      <w:ins w:id="4373" w:author="Louis" w:date="2024-01-22T15:23:00Z">
        <w:r w:rsidR="00C31958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입력하면 됩니다.</w:t>
      </w:r>
    </w:p>
    <w:p w14:paraId="1DEA14C2" w14:textId="15A582B6" w:rsidR="00253F3B" w:rsidRPr="00133E47" w:rsidRDefault="00253F3B" w:rsidP="00253F3B">
      <w:pPr>
        <w:rPr>
          <w:rFonts w:eastAsiaTheme="minorHAnsi"/>
        </w:rPr>
      </w:pPr>
      <w:del w:id="4374" w:author="Louis" w:date="2024-02-23T08:38:00Z">
        <w:r w:rsidRPr="00133E47" w:rsidDel="0058319C">
          <w:rPr>
            <w:rFonts w:eastAsiaTheme="minorHAnsi"/>
          </w:rPr>
          <w:delText xml:space="preserve">약자 또는 비약자 </w:delText>
        </w:r>
      </w:del>
      <w:r w:rsidRPr="00133E47">
        <w:rPr>
          <w:rFonts w:eastAsiaTheme="minorHAnsi"/>
        </w:rPr>
        <w:t xml:space="preserve">점자로 숫자를 입력하려면 </w:t>
      </w:r>
      <w:del w:id="43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76" w:author="CNT-18-20075" w:date="2024-02-28T09:36:00Z">
        <w:r w:rsidR="000D57CA">
          <w:rPr>
            <w:rFonts w:eastAsiaTheme="minorHAnsi"/>
          </w:rPr>
          <w:t>‘</w:t>
        </w:r>
      </w:ins>
      <w:del w:id="4377" w:author="Louis" w:date="2024-02-23T08:37:00Z">
        <w:r w:rsidRPr="00133E47" w:rsidDel="0058319C">
          <w:rPr>
            <w:rFonts w:eastAsiaTheme="minorHAnsi"/>
          </w:rPr>
          <w:delText>숫자 기호</w:delText>
        </w:r>
      </w:del>
      <w:ins w:id="4378" w:author="Louis" w:date="2024-02-23T08:37:00Z">
        <w:r w:rsidR="0058319C">
          <w:rPr>
            <w:rFonts w:eastAsiaTheme="minorHAnsi" w:hint="eastAsia"/>
          </w:rPr>
          <w:t>수표</w:t>
        </w:r>
      </w:ins>
      <w:ins w:id="4379" w:author="Louis" w:date="2024-02-23T08:38:00Z">
        <w:del w:id="4380" w:author="CNT-18-20075" w:date="2024-02-28T09:36:00Z">
          <w:r w:rsidR="0058319C" w:rsidRPr="00133E47" w:rsidDel="000D57CA">
            <w:rPr>
              <w:rFonts w:eastAsiaTheme="minorHAnsi"/>
            </w:rPr>
            <w:delText>"</w:delText>
          </w:r>
        </w:del>
      </w:ins>
      <w:ins w:id="43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뒤에 숫자를 입력</w:t>
      </w:r>
      <w:del w:id="438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438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그러나 컴퓨터 점자를 사용할 때는 숫자 기호를 사용하지 않으며</w:t>
      </w:r>
      <w:ins w:id="4384" w:author="Louis" w:date="2024-02-23T08:38:00Z">
        <w:r w:rsidR="0058319C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숫자를 </w:t>
      </w:r>
      <w:del w:id="43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86" w:author="CNT-18-20075" w:date="2024-02-28T09:36:00Z">
        <w:r w:rsidR="000D57CA">
          <w:rPr>
            <w:rFonts w:eastAsiaTheme="minorHAnsi"/>
          </w:rPr>
          <w:t>‘</w:t>
        </w:r>
      </w:ins>
      <w:del w:id="4387" w:author="Louis" w:date="2024-01-22T15:24:00Z">
        <w:r w:rsidRPr="00133E47" w:rsidDel="00C31958">
          <w:rPr>
            <w:rFonts w:eastAsiaTheme="minorHAnsi"/>
          </w:rPr>
          <w:delText>탈락</w:delText>
        </w:r>
      </w:del>
      <w:ins w:id="4388" w:author="Louis" w:date="2024-01-22T15:24:00Z">
        <w:r w:rsidR="00C31958">
          <w:rPr>
            <w:rFonts w:eastAsiaTheme="minorHAnsi" w:hint="eastAsia"/>
          </w:rPr>
          <w:t>내려쓰기</w:t>
        </w:r>
      </w:ins>
      <w:del w:id="43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3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숫자(</w:t>
      </w:r>
      <w:ins w:id="4391" w:author="CNT-18-20075" w:date="2024-01-19T11:48:00Z">
        <w:r w:rsidR="00FF2E55">
          <w:rPr>
            <w:rFonts w:eastAsiaTheme="minorHAnsi" w:hint="eastAsia"/>
          </w:rPr>
          <w:t>Nemeth</w:t>
        </w:r>
      </w:ins>
      <w:del w:id="4392" w:author="CNT-18-20075" w:date="2024-01-19T11:48:00Z">
        <w:r w:rsidRPr="00133E47" w:rsidDel="00FF2E55">
          <w:rPr>
            <w:rFonts w:eastAsiaTheme="minorHAnsi"/>
          </w:rPr>
          <w:delText>네메스</w:delText>
        </w:r>
      </w:del>
      <w:r w:rsidRPr="00133E47">
        <w:rPr>
          <w:rFonts w:eastAsiaTheme="minorHAnsi"/>
        </w:rPr>
        <w:t xml:space="preserve"> 숫자)로 입력해야 합니다.</w:t>
      </w:r>
    </w:p>
    <w:p w14:paraId="1DEA14C3" w14:textId="77777777" w:rsidR="00253F3B" w:rsidRPr="0058319C" w:rsidRDefault="00253F3B" w:rsidP="00253F3B">
      <w:pPr>
        <w:rPr>
          <w:rFonts w:eastAsiaTheme="minorHAnsi"/>
        </w:rPr>
      </w:pPr>
    </w:p>
    <w:p w14:paraId="1DEA14C4" w14:textId="10082823" w:rsidR="00253F3B" w:rsidRPr="0088550C" w:rsidRDefault="00253F3B">
      <w:pPr>
        <w:pStyle w:val="2"/>
        <w:rPr>
          <w:rPrChange w:id="4393" w:author="CNT-18-20075" w:date="2024-01-19T11:50:00Z">
            <w:rPr>
              <w:rFonts w:eastAsiaTheme="minorHAnsi"/>
            </w:rPr>
          </w:rPrChange>
        </w:rPr>
        <w:pPrChange w:id="4394" w:author="CNT-18-20075" w:date="2024-02-20T09:32:00Z">
          <w:pPr/>
        </w:pPrChange>
      </w:pPr>
      <w:bookmarkStart w:id="4395" w:name="_Toc160006090"/>
      <w:r w:rsidRPr="0088550C">
        <w:rPr>
          <w:rPrChange w:id="4396" w:author="CNT-18-20075" w:date="2024-01-19T11:50:00Z">
            <w:rPr>
              <w:rFonts w:eastAsiaTheme="minorHAnsi"/>
            </w:rPr>
          </w:rPrChange>
        </w:rPr>
        <w:t>2.8 멀티 태스킹</w:t>
      </w:r>
      <w:bookmarkEnd w:id="4395"/>
    </w:p>
    <w:p w14:paraId="1DEA14C5" w14:textId="2415D03A" w:rsidR="00253F3B" w:rsidRPr="00133E47" w:rsidRDefault="00253F3B" w:rsidP="00253F3B">
      <w:pPr>
        <w:rPr>
          <w:rFonts w:eastAsiaTheme="minorHAnsi"/>
        </w:rPr>
      </w:pPr>
      <w:del w:id="439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398" w:author="Young-Gwan Noh" w:date="2024-01-20T07:09:00Z">
        <w:del w:id="43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4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한 번에 많은 작업을 실행할 수 있습니다. 예를 들어, 음악을 들으면서 </w:t>
      </w:r>
      <w:del w:id="4401" w:author="Louis" w:date="2024-02-15T14:44:00Z">
        <w:r w:rsidRPr="00133E47" w:rsidDel="005D5DC1">
          <w:rPr>
            <w:rFonts w:eastAsiaTheme="minorHAnsi"/>
          </w:rPr>
          <w:delText>메모장</w:delText>
        </w:r>
      </w:del>
      <w:ins w:id="4402" w:author="Louis" w:date="2024-02-15T14:44:00Z">
        <w:r w:rsidR="005D5DC1">
          <w:rPr>
            <w:rFonts w:eastAsiaTheme="minorHAnsi" w:hint="eastAsia"/>
          </w:rPr>
          <w:t>노트패드</w:t>
        </w:r>
      </w:ins>
      <w:del w:id="4403" w:author="Louis" w:date="2024-02-15T14:44:00Z">
        <w:r w:rsidRPr="00133E47" w:rsidDel="005D5DC1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 xml:space="preserve">로 작업하는 동시에 문서에 계산을 </w:t>
      </w:r>
      <w:del w:id="4404" w:author="Louis" w:date="2024-02-15T14:44:00Z">
        <w:r w:rsidRPr="00133E47" w:rsidDel="005D5DC1">
          <w:rPr>
            <w:rFonts w:eastAsiaTheme="minorHAnsi"/>
          </w:rPr>
          <w:delText xml:space="preserve">넣을 </w:delText>
        </w:r>
      </w:del>
      <w:ins w:id="4405" w:author="Louis" w:date="2024-02-15T14:44:00Z">
        <w:r w:rsidR="005D5DC1">
          <w:rPr>
            <w:rFonts w:eastAsiaTheme="minorHAnsi" w:hint="eastAsia"/>
          </w:rPr>
          <w:t xml:space="preserve">삽입할 </w:t>
        </w:r>
      </w:ins>
      <w:r w:rsidRPr="00133E47">
        <w:rPr>
          <w:rFonts w:eastAsiaTheme="minorHAnsi"/>
        </w:rPr>
        <w:t xml:space="preserve">수 있습니다. 이렇게 하려면 미디어 플레이어를 열고 음악 파일을 재생하십시오. 오디오가 재생되는 동안 </w:t>
      </w:r>
      <w:del w:id="44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44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눌러 </w:t>
      </w:r>
      <w:del w:id="44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44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</w:t>
      </w:r>
      <w:del w:id="4414" w:author="Louis" w:date="2024-02-15T14:45:00Z">
        <w:r w:rsidRPr="00133E47" w:rsidDel="005D5DC1">
          <w:rPr>
            <w:rFonts w:eastAsiaTheme="minorHAnsi"/>
          </w:rPr>
          <w:delText>를</w:delText>
        </w:r>
      </w:del>
      <w:ins w:id="4415" w:author="Louis" w:date="2024-02-15T14:45:00Z">
        <w:r w:rsidR="005D5DC1">
          <w:rPr>
            <w:rFonts w:eastAsiaTheme="minorHAnsi" w:hint="eastAsia"/>
          </w:rPr>
          <w:t>로 빠져나온 뒤</w:t>
        </w:r>
      </w:ins>
      <w:r w:rsidRPr="00133E47">
        <w:rPr>
          <w:rFonts w:eastAsiaTheme="minorHAnsi"/>
        </w:rPr>
        <w:t xml:space="preserve"> </w:t>
      </w:r>
      <w:del w:id="4416" w:author="Louis" w:date="2024-02-15T14:45:00Z">
        <w:r w:rsidRPr="00133E47" w:rsidDel="005D5DC1">
          <w:rPr>
            <w:rFonts w:eastAsiaTheme="minorHAnsi"/>
          </w:rPr>
          <w:delText xml:space="preserve">불러오고 </w:delText>
        </w:r>
      </w:del>
      <w:del w:id="4417" w:author="Louis" w:date="2024-02-15T14:44:00Z">
        <w:r w:rsidRPr="00133E47" w:rsidDel="005D5DC1">
          <w:rPr>
            <w:rFonts w:eastAsiaTheme="minorHAnsi"/>
          </w:rPr>
          <w:delText>메모장을</w:delText>
        </w:r>
      </w:del>
      <w:ins w:id="4418" w:author="Louis" w:date="2024-02-15T14:44:00Z">
        <w:r w:rsidR="005D5DC1">
          <w:rPr>
            <w:rFonts w:eastAsiaTheme="minorHAnsi" w:hint="eastAsia"/>
          </w:rPr>
          <w:t>노트패드를</w:t>
        </w:r>
      </w:ins>
      <w:r w:rsidRPr="00133E47">
        <w:rPr>
          <w:rFonts w:eastAsiaTheme="minorHAnsi"/>
        </w:rPr>
        <w:t xml:space="preserve"> 실행</w:t>
      </w:r>
      <w:del w:id="441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442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4C6" w14:textId="16230C2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현재 실행 중인 프로그램을 </w:t>
      </w:r>
      <w:ins w:id="4421" w:author="Louis" w:date="2024-02-23T08:41:00Z">
        <w:r w:rsidR="0058319C">
          <w:rPr>
            <w:rFonts w:eastAsiaTheme="minorHAnsi" w:hint="eastAsia"/>
          </w:rPr>
          <w:t xml:space="preserve">또 </w:t>
        </w:r>
      </w:ins>
      <w:ins w:id="4422" w:author="Louis" w:date="2024-02-23T08:43:00Z">
        <w:r w:rsidR="001A5CCC">
          <w:rPr>
            <w:rFonts w:eastAsiaTheme="minorHAnsi" w:hint="eastAsia"/>
          </w:rPr>
          <w:t xml:space="preserve">한 번 </w:t>
        </w:r>
      </w:ins>
      <w:r w:rsidRPr="00133E47">
        <w:rPr>
          <w:rFonts w:eastAsiaTheme="minorHAnsi"/>
        </w:rPr>
        <w:t>실행하</w:t>
      </w:r>
      <w:del w:id="4423" w:author="Louis" w:date="2024-02-23T08:40:00Z">
        <w:r w:rsidRPr="00133E47" w:rsidDel="0058319C">
          <w:rPr>
            <w:rFonts w:eastAsiaTheme="minorHAnsi"/>
          </w:rPr>
          <w:delText>려고 하</w:delText>
        </w:r>
      </w:del>
      <w:r w:rsidRPr="00133E47">
        <w:rPr>
          <w:rFonts w:eastAsiaTheme="minorHAnsi"/>
        </w:rPr>
        <w:t xml:space="preserve">면 </w:t>
      </w:r>
      <w:del w:id="442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425" w:author="Young-Gwan Noh" w:date="2024-01-20T07:09:00Z">
        <w:del w:id="442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42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해당 프로그램의 새 </w:t>
      </w:r>
      <w:del w:id="4428" w:author="Louis" w:date="2024-02-23T08:42:00Z">
        <w:r w:rsidRPr="00133E47" w:rsidDel="001A5CCC">
          <w:rPr>
            <w:rFonts w:eastAsiaTheme="minorHAnsi"/>
          </w:rPr>
          <w:delText>인스턴스를</w:delText>
        </w:r>
      </w:del>
      <w:ins w:id="4429" w:author="Louis" w:date="2024-02-23T08:42:00Z">
        <w:r w:rsidR="001A5CCC">
          <w:rPr>
            <w:rFonts w:eastAsiaTheme="minorHAnsi" w:hint="eastAsia"/>
          </w:rPr>
          <w:t>작업을</w:t>
        </w:r>
      </w:ins>
      <w:r w:rsidRPr="00133E47">
        <w:rPr>
          <w:rFonts w:eastAsiaTheme="minorHAnsi"/>
        </w:rPr>
        <w:t xml:space="preserve"> 열지 않고 이미 실행 중인 </w:t>
      </w:r>
      <w:del w:id="4430" w:author="Louis" w:date="2024-02-23T08:42:00Z">
        <w:r w:rsidRPr="00133E47" w:rsidDel="001A5CCC">
          <w:rPr>
            <w:rFonts w:eastAsiaTheme="minorHAnsi"/>
          </w:rPr>
          <w:delText xml:space="preserve">프로그램의 </w:delText>
        </w:r>
      </w:del>
      <w:ins w:id="4431" w:author="Louis" w:date="2024-02-23T08:42:00Z">
        <w:r w:rsidR="001A5CCC">
          <w:rPr>
            <w:rFonts w:eastAsiaTheme="minorHAnsi" w:hint="eastAsia"/>
          </w:rPr>
          <w:t>작업으</w:t>
        </w:r>
      </w:ins>
      <w:del w:id="4432" w:author="Louis" w:date="2024-02-23T08:42:00Z">
        <w:r w:rsidRPr="00133E47" w:rsidDel="001A5CCC">
          <w:rPr>
            <w:rFonts w:eastAsiaTheme="minorHAnsi"/>
          </w:rPr>
          <w:delText>인스턴스</w:delText>
        </w:r>
      </w:del>
      <w:ins w:id="4433" w:author="CNT-18-20075" w:date="2024-01-19T11:53:00Z">
        <w:del w:id="4434" w:author="Louis" w:date="2024-02-23T08:41:00Z">
          <w:r w:rsidR="0088550C" w:rsidDel="001A5CCC">
            <w:rPr>
              <w:rFonts w:eastAsiaTheme="minorHAnsi" w:hint="eastAsia"/>
            </w:rPr>
            <w:delText>(instance)</w:delText>
          </w:r>
        </w:del>
      </w:ins>
      <w:r w:rsidRPr="00133E47">
        <w:rPr>
          <w:rFonts w:eastAsiaTheme="minorHAnsi"/>
        </w:rPr>
        <w:t xml:space="preserve">로 돌아갑니다. 예를 들어, </w:t>
      </w:r>
      <w:ins w:id="4435" w:author="Louis" w:date="2024-02-23T08:44:00Z">
        <w:r w:rsidR="001A5CCC">
          <w:rPr>
            <w:rFonts w:eastAsiaTheme="minorHAnsi" w:hint="eastAsia"/>
          </w:rPr>
          <w:t xml:space="preserve">여러분이 </w:t>
        </w:r>
      </w:ins>
      <w:del w:id="44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37" w:author="CNT-18-20075" w:date="2024-02-28T09:36:00Z">
        <w:r w:rsidR="000D57CA">
          <w:rPr>
            <w:rFonts w:eastAsiaTheme="minorHAnsi"/>
          </w:rPr>
          <w:t>‘</w:t>
        </w:r>
      </w:ins>
      <w:del w:id="4438" w:author="Louis" w:date="2024-02-15T14:45:00Z">
        <w:r w:rsidRPr="00133E47" w:rsidDel="005D5DC1">
          <w:rPr>
            <w:rFonts w:eastAsiaTheme="minorHAnsi"/>
          </w:rPr>
          <w:delText>Notes</w:delText>
        </w:r>
      </w:del>
      <w:ins w:id="4439" w:author="Louis" w:date="2024-02-15T14:45:00Z">
        <w:r w:rsidR="005D5DC1">
          <w:rPr>
            <w:rFonts w:eastAsiaTheme="minorHAnsi" w:hint="eastAsia"/>
          </w:rPr>
          <w:t>연습</w:t>
        </w:r>
      </w:ins>
      <w:del w:id="44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41" w:author="CNT-18-20075" w:date="2024-02-28T09:36:00Z">
        <w:r w:rsidR="000D57CA">
          <w:rPr>
            <w:rFonts w:eastAsiaTheme="minorHAnsi"/>
          </w:rPr>
          <w:t>’</w:t>
        </w:r>
      </w:ins>
      <w:ins w:id="4442" w:author="Louis" w:date="2024-02-15T14:46:00Z">
        <w:r w:rsidR="005D5DC1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라는 문서로 작업하는 동안 </w:t>
      </w:r>
      <w:del w:id="44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44" w:author="CNT-18-20075" w:date="2024-02-28T09:36:00Z">
        <w:r w:rsidR="000D57CA">
          <w:rPr>
            <w:rFonts w:eastAsiaTheme="minorHAnsi"/>
          </w:rPr>
          <w:t>‘</w:t>
        </w:r>
      </w:ins>
      <w:del w:id="4445" w:author="Louis" w:date="2024-02-15T14:46:00Z">
        <w:r w:rsidRPr="00133E47" w:rsidDel="005D5DC1">
          <w:rPr>
            <w:rFonts w:eastAsiaTheme="minorHAnsi"/>
          </w:rPr>
          <w:delText>File Manager</w:delText>
        </w:r>
      </w:del>
      <w:ins w:id="4446" w:author="Louis" w:date="2024-02-15T14:46:00Z">
        <w:r w:rsidR="005D5DC1">
          <w:rPr>
            <w:rFonts w:eastAsiaTheme="minorHAnsi" w:hint="eastAsia"/>
          </w:rPr>
          <w:t>탐색기</w:t>
        </w:r>
      </w:ins>
      <w:del w:id="44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실행하기로 결정했습니다. 다음으로, 파일 목록에서 </w:t>
      </w:r>
      <w:del w:id="44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50" w:author="CNT-18-20075" w:date="2024-02-28T09:36:00Z">
        <w:r w:rsidR="000D57CA">
          <w:rPr>
            <w:rFonts w:eastAsiaTheme="minorHAnsi"/>
          </w:rPr>
          <w:t>‘</w:t>
        </w:r>
      </w:ins>
      <w:del w:id="4451" w:author="Louis" w:date="2024-02-15T14:46:00Z">
        <w:r w:rsidRPr="00133E47" w:rsidDel="005D5DC1">
          <w:rPr>
            <w:rFonts w:eastAsiaTheme="minorHAnsi"/>
          </w:rPr>
          <w:delText>journal</w:delText>
        </w:r>
      </w:del>
      <w:ins w:id="4452" w:author="Louis" w:date="2024-02-15T14:46:00Z">
        <w:r w:rsidR="005D5DC1">
          <w:rPr>
            <w:rFonts w:eastAsiaTheme="minorHAnsi" w:hint="eastAsia"/>
          </w:rPr>
          <w:t>테스트</w:t>
        </w:r>
      </w:ins>
      <w:del w:id="44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54" w:author="CNT-18-20075" w:date="2024-02-28T09:36:00Z">
        <w:r w:rsidR="000D57CA">
          <w:rPr>
            <w:rFonts w:eastAsiaTheme="minorHAnsi"/>
          </w:rPr>
          <w:t>’</w:t>
        </w:r>
      </w:ins>
      <w:del w:id="4455" w:author="Louis" w:date="2024-02-15T14:47:00Z">
        <w:r w:rsidRPr="00133E47" w:rsidDel="005D5DC1">
          <w:rPr>
            <w:rFonts w:eastAsiaTheme="minorHAnsi"/>
          </w:rPr>
          <w:delText>이</w:delText>
        </w:r>
      </w:del>
      <w:r w:rsidRPr="00133E47">
        <w:rPr>
          <w:rFonts w:eastAsiaTheme="minorHAnsi"/>
        </w:rPr>
        <w:t>라는 문서로 이동하</w:t>
      </w:r>
      <w:del w:id="4456" w:author="Louis" w:date="2024-02-23T08:44:00Z">
        <w:r w:rsidRPr="00133E47" w:rsidDel="001A5CCC">
          <w:rPr>
            <w:rFonts w:eastAsiaTheme="minorHAnsi"/>
          </w:rPr>
          <w:delText>고</w:delText>
        </w:r>
      </w:del>
      <w:ins w:id="4457" w:author="Louis" w:date="2024-02-23T08:44:00Z">
        <w:r w:rsidR="001A5CCC">
          <w:rPr>
            <w:rFonts w:eastAsiaTheme="minorHAnsi" w:hint="eastAsia"/>
          </w:rPr>
          <w:t>여</w:t>
        </w:r>
      </w:ins>
      <w:r w:rsidRPr="00133E47">
        <w:rPr>
          <w:rFonts w:eastAsiaTheme="minorHAnsi"/>
        </w:rPr>
        <w:t xml:space="preserve"> </w:t>
      </w:r>
      <w:del w:id="4458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4459" w:author="Louis" w:date="2024-02-26T12:00:00Z">
        <w:del w:id="4460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4461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누릅니다. </w:t>
      </w:r>
      <w:del w:id="4462" w:author="Louis" w:date="2024-02-15T14:47:00Z">
        <w:r w:rsidRPr="00133E47" w:rsidDel="005D5DC1">
          <w:rPr>
            <w:rFonts w:eastAsiaTheme="minorHAnsi"/>
          </w:rPr>
          <w:delText>메모장은</w:delText>
        </w:r>
      </w:del>
      <w:ins w:id="4463" w:author="Louis" w:date="2024-02-15T14:47:00Z">
        <w:r w:rsidR="005D5DC1">
          <w:rPr>
            <w:rFonts w:eastAsiaTheme="minorHAnsi" w:hint="eastAsia"/>
          </w:rPr>
          <w:t>노트패드는</w:t>
        </w:r>
      </w:ins>
      <w:r w:rsidRPr="00133E47">
        <w:rPr>
          <w:rFonts w:eastAsiaTheme="minorHAnsi"/>
        </w:rPr>
        <w:t xml:space="preserve"> 두 번째로 로드되지 않고 오히려 </w:t>
      </w:r>
      <w:del w:id="44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65" w:author="CNT-18-20075" w:date="2024-02-28T09:36:00Z">
        <w:r w:rsidR="000D57CA">
          <w:rPr>
            <w:rFonts w:eastAsiaTheme="minorHAnsi"/>
          </w:rPr>
          <w:t>‘</w:t>
        </w:r>
      </w:ins>
      <w:del w:id="4466" w:author="Louis" w:date="2024-02-15T14:47:00Z">
        <w:r w:rsidRPr="00133E47" w:rsidDel="005D5DC1">
          <w:rPr>
            <w:rFonts w:eastAsiaTheme="minorHAnsi"/>
          </w:rPr>
          <w:delText>노트</w:delText>
        </w:r>
      </w:del>
      <w:ins w:id="4467" w:author="Louis" w:date="2024-02-15T14:47:00Z">
        <w:r w:rsidR="005D5DC1">
          <w:rPr>
            <w:rFonts w:eastAsiaTheme="minorHAnsi" w:hint="eastAsia"/>
          </w:rPr>
          <w:t>연습</w:t>
        </w:r>
      </w:ins>
      <w:del w:id="44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69" w:author="CNT-18-20075" w:date="2024-02-28T09:36:00Z">
        <w:r w:rsidR="000D57CA">
          <w:rPr>
            <w:rFonts w:eastAsiaTheme="minorHAnsi"/>
          </w:rPr>
          <w:t>’</w:t>
        </w:r>
      </w:ins>
      <w:del w:id="4470" w:author="Louis" w:date="2024-02-15T14:47:00Z">
        <w:r w:rsidRPr="00133E47" w:rsidDel="005D5DC1">
          <w:rPr>
            <w:rFonts w:eastAsiaTheme="minorHAnsi"/>
          </w:rPr>
          <w:delText>가</w:delText>
        </w:r>
      </w:del>
      <w:ins w:id="4471" w:author="Louis" w:date="2024-02-15T14:47:00Z">
        <w:r w:rsidR="005D5DC1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이미 로드된 </w:t>
      </w:r>
      <w:del w:id="4472" w:author="Louis" w:date="2024-02-15T14:47:00Z">
        <w:r w:rsidRPr="00133E47" w:rsidDel="005D5DC1">
          <w:rPr>
            <w:rFonts w:eastAsiaTheme="minorHAnsi"/>
          </w:rPr>
          <w:delText>메모장</w:delText>
        </w:r>
      </w:del>
      <w:ins w:id="4473" w:author="Louis" w:date="2024-02-15T14:47:00Z">
        <w:r w:rsidR="005D5DC1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동일한 </w:t>
      </w:r>
      <w:del w:id="4474" w:author="Louis" w:date="2024-02-23T08:43:00Z">
        <w:r w:rsidRPr="00133E47" w:rsidDel="001A5CCC">
          <w:rPr>
            <w:rFonts w:eastAsiaTheme="minorHAnsi"/>
          </w:rPr>
          <w:delText>인스턴스</w:delText>
        </w:r>
      </w:del>
      <w:ins w:id="4475" w:author="Louis" w:date="2024-02-23T08:43:00Z">
        <w:r w:rsidR="001A5CCC">
          <w:rPr>
            <w:rFonts w:eastAsiaTheme="minorHAnsi" w:hint="eastAsia"/>
          </w:rPr>
          <w:t>작업</w:t>
        </w:r>
      </w:ins>
      <w:r w:rsidRPr="00133E47">
        <w:rPr>
          <w:rFonts w:eastAsiaTheme="minorHAnsi"/>
        </w:rPr>
        <w:t xml:space="preserve">에서 </w:t>
      </w:r>
      <w:del w:id="44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77" w:author="CNT-18-20075" w:date="2024-02-28T09:36:00Z">
        <w:r w:rsidR="000D57CA">
          <w:rPr>
            <w:rFonts w:eastAsiaTheme="minorHAnsi"/>
          </w:rPr>
          <w:t>‘</w:t>
        </w:r>
      </w:ins>
      <w:del w:id="4478" w:author="Louis" w:date="2024-02-15T14:47:00Z">
        <w:r w:rsidRPr="00133E47" w:rsidDel="005D5DC1">
          <w:rPr>
            <w:rFonts w:eastAsiaTheme="minorHAnsi"/>
          </w:rPr>
          <w:delText>일지</w:delText>
        </w:r>
      </w:del>
      <w:ins w:id="4479" w:author="Louis" w:date="2024-02-15T14:48:00Z">
        <w:r w:rsidR="005D5DC1">
          <w:rPr>
            <w:rFonts w:eastAsiaTheme="minorHAnsi" w:hint="eastAsia"/>
          </w:rPr>
          <w:t>테스트</w:t>
        </w:r>
      </w:ins>
      <w:del w:id="44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열립니다. F3 및 Space-F3을 사용하여 </w:t>
      </w:r>
      <w:del w:id="4482" w:author="Louis" w:date="2024-02-15T14:59:00Z">
        <w:r w:rsidRPr="00133E47" w:rsidDel="004267C4">
          <w:rPr>
            <w:rFonts w:eastAsiaTheme="minorHAnsi"/>
          </w:rPr>
          <w:delText>메모장</w:delText>
        </w:r>
      </w:del>
      <w:ins w:id="4483" w:author="Louis" w:date="2024-02-15T14:59:00Z">
        <w:r w:rsidR="004267C4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또는 </w:t>
      </w:r>
      <w:del w:id="4484" w:author="Louis" w:date="2024-02-15T14:59:00Z">
        <w:r w:rsidRPr="00133E47" w:rsidDel="004267C4">
          <w:rPr>
            <w:rFonts w:eastAsiaTheme="minorHAnsi"/>
          </w:rPr>
          <w:delText>메모장</w:delText>
        </w:r>
      </w:del>
      <w:ins w:id="4485" w:author="Louis" w:date="2024-02-15T14:59:00Z">
        <w:r w:rsidR="004267C4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단일 </w:t>
      </w:r>
      <w:del w:id="4486" w:author="Louis" w:date="2024-02-23T08:45:00Z">
        <w:r w:rsidRPr="00133E47" w:rsidDel="001A5CCC">
          <w:rPr>
            <w:rFonts w:eastAsiaTheme="minorHAnsi"/>
          </w:rPr>
          <w:delText>인스턴스</w:delText>
        </w:r>
      </w:del>
      <w:ins w:id="4487" w:author="Louis" w:date="2024-02-23T08:45:00Z">
        <w:r w:rsidR="001A5CCC">
          <w:rPr>
            <w:rFonts w:eastAsiaTheme="minorHAnsi" w:hint="eastAsia"/>
          </w:rPr>
          <w:t>작업</w:t>
        </w:r>
      </w:ins>
      <w:r w:rsidRPr="00133E47">
        <w:rPr>
          <w:rFonts w:eastAsiaTheme="minorHAnsi"/>
        </w:rPr>
        <w:t xml:space="preserve">에서 열려 있는 여러 문서 간에 전환할 수 있습니다. 문서 전환에 대한 자세한 내용은 </w:t>
      </w:r>
      <w:del w:id="4488" w:author="Louis" w:date="2024-01-22T15:25:00Z">
        <w:r w:rsidRPr="00133E47" w:rsidDel="00C31958">
          <w:rPr>
            <w:rFonts w:eastAsiaTheme="minorHAnsi"/>
          </w:rPr>
          <w:delText xml:space="preserve">섹션 </w:delText>
        </w:r>
      </w:del>
      <w:r w:rsidRPr="00133E47">
        <w:rPr>
          <w:rFonts w:eastAsiaTheme="minorHAnsi"/>
        </w:rPr>
        <w:t>5</w:t>
      </w:r>
      <w:ins w:id="4489" w:author="Louis" w:date="2024-01-22T15:25:00Z">
        <w:r w:rsidR="00C31958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>에 설명되어 있습니다.</w:t>
      </w:r>
    </w:p>
    <w:p w14:paraId="1DEA14C7" w14:textId="4FA9975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현재 실행 중인 프로그램 간에 전환하려면 </w:t>
      </w:r>
      <w:del w:id="44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9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F1-F4</w:t>
      </w:r>
      <w:del w:id="44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9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작업 목록을 엽니다. 작업 목록에는 현재 실행 중인 모든 프로그램이 목록 형식으로 표시됩니다. 응용 프로그램으로 돌아가려면 해당 응용 프로그램으로 이동하여 </w:t>
      </w:r>
      <w:del w:id="4494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4495" w:author="Louis" w:date="2024-02-26T12:00:00Z">
        <w:del w:id="4496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4497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누르기만 하면 됩니다. 이 목록에 있는 응용 프로그램을 강제로 닫으려면 </w:t>
      </w:r>
      <w:del w:id="44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4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45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모든 응용 프로그램을 닫으려면 </w:t>
      </w:r>
      <w:del w:id="4502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45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4504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45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4506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45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모두 닫기</w:t>
      </w:r>
      <w:del w:id="4508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45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이동한 다음 </w:t>
      </w:r>
      <w:del w:id="4510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4511" w:author="Louis" w:date="2024-02-27T08:20:00Z">
        <w:del w:id="4512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4513" w:author="CNT-18-20075" w:date="2024-02-28T09:36:00Z">
        <w:r w:rsidR="000D57CA">
          <w:rPr>
            <w:rFonts w:eastAsiaTheme="minorHAnsi"/>
          </w:rPr>
          <w:t>’엔터’</w:t>
        </w:r>
      </w:ins>
      <w:ins w:id="451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del w:id="4515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451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Enter-Space-D</w:t>
      </w:r>
      <w:del w:id="4517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45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4C8" w14:textId="1446C5DA" w:rsidR="00253F3B" w:rsidRPr="00133E47" w:rsidRDefault="00253F3B" w:rsidP="00253F3B">
      <w:pPr>
        <w:rPr>
          <w:rFonts w:eastAsiaTheme="minorHAnsi"/>
        </w:rPr>
      </w:pPr>
      <w:del w:id="4519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45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45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45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45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열거나 </w:t>
      </w:r>
      <w:del w:id="45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F1-F4</w:t>
      </w:r>
      <w:del w:id="45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작업 목록을 열고 다른 응용 프로그램에 액세스하지 않기로 결정한 경우 </w:t>
      </w:r>
      <w:del w:id="45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escape</w:t>
      </w:r>
      <w:del w:id="4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(</w:t>
      </w:r>
      <w:del w:id="45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Space-e</w:t>
      </w:r>
      <w:del w:id="45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4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45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)를 눌러 장치의 이전 위치로 돌아갑니다.</w:t>
      </w:r>
    </w:p>
    <w:p w14:paraId="1DEA14C9" w14:textId="0F795C3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작업 목록을 열지 않고도 </w:t>
      </w:r>
      <w:del w:id="45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F2-F3</w:t>
      </w:r>
      <w:del w:id="45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실행 중인 모든 프로그램을 즉시 순환할 수 있습니다. 이는 PC에서 </w:t>
      </w:r>
      <w:del w:id="45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alt-tab</w:t>
      </w:r>
      <w:del w:id="45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사용하는 것과 유사합니다. 세 개의 프로그램을 실행 중이고 두 번째 프로그램에 있는 경우 </w:t>
      </w:r>
      <w:del w:id="4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45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45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45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누르면 세 번째 프로그램으로 이동합니다. 다시 </w:t>
      </w:r>
      <w:del w:id="45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F2-F3</w:t>
      </w:r>
      <w:del w:id="45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누르면 첫 번째 프로그램으로 </w:t>
      </w:r>
      <w:del w:id="4563" w:author="Louis" w:date="2024-02-15T14:50:00Z">
        <w:r w:rsidRPr="00133E47" w:rsidDel="007E28BB">
          <w:rPr>
            <w:rFonts w:eastAsiaTheme="minorHAnsi"/>
          </w:rPr>
          <w:delText>들어</w:delText>
        </w:r>
      </w:del>
      <w:ins w:id="4564" w:author="Louis" w:date="2024-02-15T14:50:00Z">
        <w:r w:rsidR="007E28BB">
          <w:rPr>
            <w:rFonts w:eastAsiaTheme="minorHAnsi" w:hint="eastAsia"/>
          </w:rPr>
          <w:t>돌아</w:t>
        </w:r>
      </w:ins>
      <w:r w:rsidRPr="00133E47">
        <w:rPr>
          <w:rFonts w:eastAsiaTheme="minorHAnsi"/>
        </w:rPr>
        <w:t>갑니다.</w:t>
      </w:r>
    </w:p>
    <w:p w14:paraId="1DEA14CA" w14:textId="2CB8BD4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위의 경우 현재 열려 있는 프로그램을 종료하기 위해 </w:t>
      </w:r>
      <w:del w:id="45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45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이전 프로그램으로 이동됩니다. 그러나 실행 중인 프로그램이 하나만 있는 경우 </w:t>
      </w:r>
      <w:del w:id="45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45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프로그램이 닫히고 </w:t>
      </w:r>
      <w:del w:id="45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45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이동합니다.</w:t>
      </w:r>
    </w:p>
    <w:p w14:paraId="1DEA14CB" w14:textId="77777777" w:rsidR="00253F3B" w:rsidRPr="00133E47" w:rsidRDefault="00253F3B" w:rsidP="00253F3B">
      <w:pPr>
        <w:rPr>
          <w:rFonts w:eastAsiaTheme="minorHAnsi"/>
        </w:rPr>
      </w:pPr>
    </w:p>
    <w:p w14:paraId="1DEA14CC" w14:textId="08AEAB7C" w:rsidR="00253F3B" w:rsidRPr="0088550C" w:rsidRDefault="00253F3B">
      <w:pPr>
        <w:pStyle w:val="2"/>
        <w:rPr>
          <w:rPrChange w:id="4577" w:author="CNT-18-20075" w:date="2024-01-19T11:53:00Z">
            <w:rPr>
              <w:rFonts w:eastAsiaTheme="minorHAnsi"/>
            </w:rPr>
          </w:rPrChange>
        </w:rPr>
        <w:pPrChange w:id="4578" w:author="CNT-18-20075" w:date="2024-02-20T09:33:00Z">
          <w:pPr/>
        </w:pPrChange>
      </w:pPr>
      <w:bookmarkStart w:id="4579" w:name="_Toc160006091"/>
      <w:r w:rsidRPr="0088550C">
        <w:rPr>
          <w:rPrChange w:id="4580" w:author="CNT-18-20075" w:date="2024-01-19T11:53:00Z">
            <w:rPr>
              <w:rFonts w:eastAsiaTheme="minorHAnsi"/>
            </w:rPr>
          </w:rPrChange>
        </w:rPr>
        <w:t>2.9 키 잠금</w:t>
      </w:r>
      <w:bookmarkEnd w:id="4579"/>
    </w:p>
    <w:p w14:paraId="1DEA14CD" w14:textId="7B41905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실수로 키를 누르는 것을 방지하기 위해 </w:t>
      </w:r>
      <w:del w:id="458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582" w:author="Young-Gwan Noh" w:date="2024-01-20T07:09:00Z">
        <w:del w:id="458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58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키를 잠글 수 있습니다. </w:t>
      </w:r>
      <w:del w:id="4585" w:author="Louis" w:date="2024-01-22T15:27:00Z">
        <w:r w:rsidRPr="00133E47" w:rsidDel="007D4C79">
          <w:rPr>
            <w:rFonts w:eastAsiaTheme="minorHAnsi"/>
          </w:rPr>
          <w:delText>이렇게</w:delText>
        </w:r>
      </w:del>
      <w:ins w:id="4586" w:author="CNT-18-20075" w:date="2024-01-19T11:54:00Z">
        <w:del w:id="4587" w:author="Louis" w:date="2024-01-22T15:27:00Z">
          <w:r w:rsidR="0088550C" w:rsidDel="007D4C79">
            <w:rPr>
              <w:rFonts w:eastAsiaTheme="minorHAnsi" w:hint="eastAsia"/>
            </w:rPr>
            <w:delText xml:space="preserve"> </w:delText>
          </w:r>
        </w:del>
      </w:ins>
      <w:del w:id="4588" w:author="Louis" w:date="2024-01-22T15:27:00Z">
        <w:r w:rsidRPr="00133E47" w:rsidDel="007D4C79">
          <w:rPr>
            <w:rFonts w:eastAsiaTheme="minorHAnsi"/>
          </w:rPr>
          <w:delText>하</w:delText>
        </w:r>
      </w:del>
      <w:ins w:id="4589" w:author="Louis" w:date="2024-01-22T15:27:00Z">
        <w:r w:rsidR="007D4C79">
          <w:rPr>
            <w:rFonts w:eastAsiaTheme="minorHAnsi" w:hint="eastAsia"/>
          </w:rPr>
          <w:t>그러</w:t>
        </w:r>
      </w:ins>
      <w:r w:rsidRPr="00133E47">
        <w:rPr>
          <w:rFonts w:eastAsiaTheme="minorHAnsi"/>
        </w:rPr>
        <w:t xml:space="preserve">려면 </w:t>
      </w:r>
      <w:del w:id="45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59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ins w:id="4592" w:author="CNT-18-20075" w:date="2024-02-28T09:36:00Z">
        <w:r w:rsidR="000D57CA">
          <w:rPr>
            <w:rFonts w:eastAsiaTheme="minorHAnsi"/>
          </w:rPr>
          <w:t>’</w:t>
        </w:r>
      </w:ins>
      <w:del w:id="4593" w:author="CNT-18-20075" w:date="2024-01-19T11:54:00Z">
        <w:r w:rsidRPr="00133E47" w:rsidDel="0088550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키</w:t>
      </w:r>
      <w:del w:id="4594" w:author="CNT-18-20075" w:date="2024-01-19T11:54:00Z">
        <w:r w:rsidRPr="00133E47" w:rsidDel="0088550C">
          <w:rPr>
            <w:rFonts w:eastAsiaTheme="minorHAnsi"/>
          </w:rPr>
          <w:delText>"</w:delText>
        </w:r>
      </w:del>
      <w:r w:rsidRPr="00133E47">
        <w:rPr>
          <w:rFonts w:eastAsiaTheme="minorHAnsi"/>
        </w:rPr>
        <w:t>를 길게 누르십시오.</w:t>
      </w:r>
    </w:p>
    <w:p w14:paraId="1DEA14CE" w14:textId="5C821E2D" w:rsidR="00253F3B" w:rsidRPr="00133E47" w:rsidRDefault="00253F3B" w:rsidP="00253F3B">
      <w:pPr>
        <w:rPr>
          <w:rFonts w:eastAsiaTheme="minorHAnsi"/>
        </w:rPr>
      </w:pPr>
      <w:del w:id="459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596" w:author="Young-Gwan Noh" w:date="2024-01-20T07:09:00Z">
        <w:del w:id="459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59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45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00" w:author="CNT-18-20075" w:date="2024-02-28T09:36:00Z">
        <w:r w:rsidR="000D57CA">
          <w:rPr>
            <w:rFonts w:eastAsiaTheme="minorHAnsi"/>
          </w:rPr>
          <w:t>‘</w:t>
        </w:r>
      </w:ins>
      <w:ins w:id="4601" w:author="Louis" w:date="2024-01-22T15:27:00Z">
        <w:r w:rsidR="007D4C79">
          <w:rPr>
            <w:rFonts w:eastAsiaTheme="minorHAnsi" w:hint="eastAsia"/>
          </w:rPr>
          <w:t>키잠금</w:t>
        </w:r>
      </w:ins>
      <w:del w:id="4602" w:author="Louis" w:date="2024-01-22T15:27:00Z">
        <w:r w:rsidRPr="00133E47" w:rsidDel="007D4C79">
          <w:rPr>
            <w:rFonts w:eastAsiaTheme="minorHAnsi"/>
          </w:rPr>
          <w:delText>모든 키가 잠겼습니다</w:delText>
        </w:r>
      </w:del>
      <w:del w:id="46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04" w:author="CNT-18-20075" w:date="2024-02-28T09:36:00Z">
        <w:r w:rsidR="000D57CA">
          <w:rPr>
            <w:rFonts w:eastAsiaTheme="minorHAnsi"/>
          </w:rPr>
          <w:t>’</w:t>
        </w:r>
      </w:ins>
      <w:ins w:id="4605" w:author="Louis" w:date="2024-01-22T15:28:00Z">
        <w:r w:rsidR="007D4C79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라고 알립니다. 이는 </w:t>
      </w:r>
      <w:del w:id="4606" w:author="Louis" w:date="2024-02-15T14:51:00Z">
        <w:r w:rsidRPr="00133E47" w:rsidDel="007E28BB">
          <w:rPr>
            <w:rFonts w:eastAsiaTheme="minorHAnsi"/>
          </w:rPr>
          <w:delText xml:space="preserve">켜기/끄기 스위치를 포함하여 </w:delText>
        </w:r>
      </w:del>
      <w:r w:rsidRPr="00133E47">
        <w:rPr>
          <w:rFonts w:eastAsiaTheme="minorHAnsi"/>
        </w:rPr>
        <w:t>장치의 모든 키가 비활성화됨을 의미합니다.</w:t>
      </w:r>
    </w:p>
    <w:p w14:paraId="1DEA14CF" w14:textId="6D906EE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키보드 잠금을 해제하려면 </w:t>
      </w:r>
      <w:del w:id="46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08" w:author="CNT-18-20075" w:date="2024-02-28T09:36:00Z">
        <w:r w:rsidR="000D57CA">
          <w:rPr>
            <w:rFonts w:eastAsiaTheme="minorHAnsi"/>
          </w:rPr>
          <w:t>‘</w:t>
        </w:r>
      </w:ins>
      <w:ins w:id="4609" w:author="CNT-18-20075" w:date="2024-01-19T11:55:00Z">
        <w:r w:rsidR="0088550C">
          <w:rPr>
            <w:rFonts w:eastAsiaTheme="minorHAnsi" w:hint="eastAsia"/>
          </w:rPr>
          <w:t>홈</w:t>
        </w:r>
      </w:ins>
      <w:del w:id="4610" w:author="CNT-18-20075" w:date="2024-01-19T11:55:00Z">
        <w:r w:rsidRPr="00133E47" w:rsidDel="0088550C">
          <w:rPr>
            <w:rFonts w:eastAsiaTheme="minorHAnsi"/>
          </w:rPr>
          <w:delText>H</w:delText>
        </w:r>
      </w:del>
      <w:del w:id="4611" w:author="CNT-18-20075" w:date="2024-01-19T11:54:00Z">
        <w:r w:rsidRPr="00133E47" w:rsidDel="0088550C">
          <w:rPr>
            <w:rFonts w:eastAsiaTheme="minorHAnsi"/>
          </w:rPr>
          <w:delText>ome</w:delText>
        </w:r>
      </w:del>
      <w:del w:id="46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한 번 더 길게 누</w:t>
      </w:r>
      <w:del w:id="4614" w:author="Louis" w:date="2024-02-23T08:49:00Z">
        <w:r w:rsidRPr="00133E47" w:rsidDel="001A5CCC">
          <w:rPr>
            <w:rFonts w:eastAsiaTheme="minorHAnsi"/>
          </w:rPr>
          <w:delText>르면</w:delText>
        </w:r>
      </w:del>
      <w:ins w:id="4615" w:author="Louis" w:date="2024-02-23T08:49:00Z">
        <w:r w:rsidR="001A5CCC">
          <w:rPr>
            <w:rFonts w:eastAsiaTheme="minorHAnsi" w:hint="eastAsia"/>
          </w:rPr>
          <w:t>르십시오.</w:t>
        </w:r>
        <w:r w:rsidR="001A5CCC">
          <w:rPr>
            <w:rFonts w:eastAsiaTheme="minorHAnsi"/>
          </w:rPr>
          <w:t xml:space="preserve"> </w:t>
        </w:r>
        <w:r w:rsidR="001A5CCC">
          <w:rPr>
            <w:rFonts w:eastAsiaTheme="minorHAnsi" w:hint="eastAsia"/>
          </w:rPr>
          <w:t>그러면</w:t>
        </w:r>
      </w:ins>
      <w:r w:rsidRPr="00133E47">
        <w:rPr>
          <w:rFonts w:eastAsiaTheme="minorHAnsi"/>
        </w:rPr>
        <w:t xml:space="preserve"> 장치가 정상 작동</w:t>
      </w:r>
      <w:del w:id="4616" w:author="Louis" w:date="2024-02-15T14:51:00Z">
        <w:r w:rsidRPr="00133E47" w:rsidDel="007E28BB">
          <w:rPr>
            <w:rFonts w:eastAsiaTheme="minorHAnsi"/>
          </w:rPr>
          <w:delText>으</w:delText>
        </w:r>
      </w:del>
      <w:ins w:id="4617" w:author="Louis" w:date="2024-02-15T14:51:00Z">
        <w:r w:rsidR="007E28BB">
          <w:rPr>
            <w:rFonts w:eastAsiaTheme="minorHAnsi" w:hint="eastAsia"/>
          </w:rPr>
          <w:t xml:space="preserve"> </w:t>
        </w:r>
      </w:ins>
      <w:ins w:id="4618" w:author="Louis" w:date="2024-02-15T14:52:00Z">
        <w:r w:rsidR="007E28BB">
          <w:rPr>
            <w:rFonts w:eastAsiaTheme="minorHAnsi" w:hint="eastAsia"/>
          </w:rPr>
          <w:t>상태</w:t>
        </w:r>
      </w:ins>
      <w:r w:rsidRPr="00133E47">
        <w:rPr>
          <w:rFonts w:eastAsiaTheme="minorHAnsi"/>
        </w:rPr>
        <w:t>로 돌아갑니다.</w:t>
      </w:r>
    </w:p>
    <w:p w14:paraId="1DEA14D0" w14:textId="77777777" w:rsidR="00253F3B" w:rsidRPr="007E28BB" w:rsidRDefault="00253F3B" w:rsidP="00253F3B">
      <w:pPr>
        <w:rPr>
          <w:rFonts w:eastAsiaTheme="minorHAnsi"/>
        </w:rPr>
      </w:pPr>
    </w:p>
    <w:p w14:paraId="1DEA14D1" w14:textId="73829F81" w:rsidR="00253F3B" w:rsidRPr="0088550C" w:rsidRDefault="00253F3B">
      <w:pPr>
        <w:pStyle w:val="2"/>
        <w:rPr>
          <w:rPrChange w:id="4619" w:author="CNT-18-20075" w:date="2024-01-19T11:55:00Z">
            <w:rPr>
              <w:rFonts w:eastAsiaTheme="minorHAnsi"/>
            </w:rPr>
          </w:rPrChange>
        </w:rPr>
        <w:pPrChange w:id="4620" w:author="CNT-18-20075" w:date="2024-02-20T09:33:00Z">
          <w:pPr/>
        </w:pPrChange>
      </w:pPr>
      <w:bookmarkStart w:id="4621" w:name="_Toc160006092"/>
      <w:r w:rsidRPr="0088550C">
        <w:rPr>
          <w:rPrChange w:id="4622" w:author="CNT-18-20075" w:date="2024-01-19T11:55:00Z">
            <w:rPr>
              <w:rFonts w:eastAsiaTheme="minorHAnsi"/>
            </w:rPr>
          </w:rPrChange>
        </w:rPr>
        <w:t>2.10 한</w:t>
      </w:r>
      <w:ins w:id="4623" w:author="CNT-18-20075" w:date="2024-01-19T11:55:00Z">
        <w:r w:rsidR="0015406F">
          <w:rPr>
            <w:rFonts w:hint="eastAsia"/>
          </w:rPr>
          <w:t xml:space="preserve"> </w:t>
        </w:r>
      </w:ins>
      <w:r w:rsidRPr="0088550C">
        <w:rPr>
          <w:rPrChange w:id="4624" w:author="CNT-18-20075" w:date="2024-01-19T11:55:00Z">
            <w:rPr>
              <w:rFonts w:eastAsiaTheme="minorHAnsi"/>
            </w:rPr>
          </w:rPrChange>
        </w:rPr>
        <w:t>손 모드</w:t>
      </w:r>
      <w:bookmarkEnd w:id="4621"/>
    </w:p>
    <w:p w14:paraId="1DEA14D2" w14:textId="10225BE3" w:rsidR="00253F3B" w:rsidRPr="00133E47" w:rsidRDefault="00253F3B" w:rsidP="00253F3B">
      <w:pPr>
        <w:rPr>
          <w:rFonts w:eastAsiaTheme="minorHAnsi"/>
        </w:rPr>
      </w:pPr>
      <w:del w:id="462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626" w:author="Young-Gwan Noh" w:date="2024-01-20T07:09:00Z">
        <w:del w:id="462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62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ins w:id="4629" w:author="Louis" w:date="2024-02-15T14:52:00Z">
        <w:r w:rsidR="007E28BB">
          <w:rPr>
            <w:rFonts w:eastAsiaTheme="minorHAnsi" w:hint="eastAsia"/>
          </w:rPr>
          <w:t xml:space="preserve">한 손 </w:t>
        </w:r>
      </w:ins>
      <w:r w:rsidRPr="00133E47">
        <w:rPr>
          <w:rFonts w:eastAsiaTheme="minorHAnsi"/>
        </w:rPr>
        <w:t>사용자를 위해 한 손 모드를 제공합니다.</w:t>
      </w:r>
    </w:p>
    <w:p w14:paraId="1DEA14D3" w14:textId="77777777" w:rsidR="00253F3B" w:rsidRPr="00133E47" w:rsidDel="0015406F" w:rsidRDefault="00253F3B" w:rsidP="00253F3B">
      <w:pPr>
        <w:rPr>
          <w:del w:id="4630" w:author="CNT-18-20075" w:date="2024-01-19T11:55:00Z"/>
          <w:rFonts w:eastAsiaTheme="minorHAnsi"/>
        </w:rPr>
      </w:pPr>
    </w:p>
    <w:p w14:paraId="1DEA14D4" w14:textId="0FFE44A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점자 입력 시 한 손만 사용하도록 제한됩니다. 한 손 모드를 켜거나 끄려면 </w:t>
      </w:r>
      <w:del w:id="46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Backspace-1-2-3</w:t>
      </w:r>
      <w:del w:id="46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누르십시오. </w:t>
      </w:r>
      <w:del w:id="46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36" w:author="CNT-18-20075" w:date="2024-02-28T09:36:00Z">
        <w:r w:rsidR="000D57CA">
          <w:rPr>
            <w:rFonts w:eastAsiaTheme="minorHAnsi"/>
          </w:rPr>
          <w:t>‘</w:t>
        </w:r>
      </w:ins>
      <w:del w:id="4637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4638" w:author="CNT-18-20075" w:date="2024-01-19T13:04:00Z">
        <w:del w:id="4639" w:author="Louis" w:date="2024-02-15T14:52:00Z">
          <w:r w:rsidR="008C15A0" w:rsidDel="007E28BB">
            <w:rPr>
              <w:rFonts w:eastAsiaTheme="minorHAnsi"/>
            </w:rPr>
            <w:delText>글로벌</w:delText>
          </w:r>
        </w:del>
      </w:ins>
      <w:del w:id="4640" w:author="Louis" w:date="2024-02-15T14:52:00Z">
        <w:r w:rsidRPr="00133E47" w:rsidDel="007E28BB">
          <w:rPr>
            <w:rFonts w:eastAsiaTheme="minorHAnsi"/>
          </w:rPr>
          <w:delText xml:space="preserve"> 옵션</w:delText>
        </w:r>
      </w:del>
      <w:ins w:id="4641" w:author="Louis" w:date="2024-02-15T14:53:00Z">
        <w:r w:rsidR="007E28BB">
          <w:rPr>
            <w:rFonts w:eastAsiaTheme="minorHAnsi" w:hint="eastAsia"/>
          </w:rPr>
          <w:t xml:space="preserve">옵션 </w:t>
        </w:r>
      </w:ins>
      <w:ins w:id="4642" w:author="Louis" w:date="2024-02-15T14:52:00Z">
        <w:r w:rsidR="007E28BB">
          <w:rPr>
            <w:rFonts w:eastAsiaTheme="minorHAnsi" w:hint="eastAsia"/>
          </w:rPr>
          <w:t>설정</w:t>
        </w:r>
      </w:ins>
      <w:del w:id="46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464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464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에서 한 손 모드를 켜거나 끌 수도 있습니다.</w:t>
      </w:r>
    </w:p>
    <w:p w14:paraId="1DEA14D5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한 손 모드가 켜져 있는 경우 다음 방법을 사용하여 텍스트를 입력</w:t>
      </w:r>
      <w:del w:id="4647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4648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4D6" w14:textId="457085A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문자를 입력하려면 원하는 조합이나 순서</w:t>
      </w:r>
      <w:del w:id="4649" w:author="Louis" w:date="2024-01-23T08:05:00Z">
        <w:r w:rsidRPr="00133E47" w:rsidDel="00186652">
          <w:rPr>
            <w:rFonts w:eastAsiaTheme="minorHAnsi"/>
          </w:rPr>
          <w:delText>로</w:delText>
        </w:r>
      </w:del>
      <w:ins w:id="4650" w:author="Louis" w:date="2024-01-23T08:05:00Z">
        <w:r w:rsidR="00186652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</w:t>
      </w:r>
      <w:ins w:id="4651" w:author="Louis" w:date="2024-01-23T08:05:00Z">
        <w:r w:rsidR="00186652">
          <w:rPr>
            <w:rFonts w:eastAsiaTheme="minorHAnsi" w:hint="eastAsia"/>
          </w:rPr>
          <w:t>점</w:t>
        </w:r>
      </w:ins>
      <w:ins w:id="4652" w:author="CNT-18-20075" w:date="2024-01-19T11:57:00Z">
        <w:del w:id="4653" w:author="Louis" w:date="2024-01-23T08:05:00Z">
          <w:r w:rsidR="0015406F" w:rsidDel="00186652">
            <w:rPr>
              <w:rFonts w:eastAsiaTheme="minorHAnsi" w:hint="eastAsia"/>
            </w:rPr>
            <w:delText>dots</w:delText>
          </w:r>
        </w:del>
      </w:ins>
      <w:del w:id="4654" w:author="CNT-18-20075" w:date="2024-01-19T11:56:00Z">
        <w:r w:rsidRPr="00133E47" w:rsidDel="0015406F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을 누르</w:t>
      </w:r>
      <w:del w:id="4655" w:author="Louis" w:date="2024-01-23T08:05:00Z">
        <w:r w:rsidRPr="00133E47" w:rsidDel="00186652">
          <w:rPr>
            <w:rFonts w:eastAsiaTheme="minorHAnsi"/>
          </w:rPr>
          <w:delText>세요</w:delText>
        </w:r>
      </w:del>
      <w:ins w:id="4656" w:author="Louis" w:date="2024-01-23T08:05:00Z">
        <w:r w:rsidR="00186652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ins w:id="4657" w:author="Louis" w:date="2024-01-23T08:05:00Z">
        <w:r w:rsidR="00186652">
          <w:rPr>
            <w:rFonts w:eastAsiaTheme="minorHAnsi" w:hint="eastAsia"/>
          </w:rPr>
          <w:t>점</w:t>
        </w:r>
      </w:ins>
      <w:ins w:id="4658" w:author="CNT-18-20075" w:date="2024-01-19T11:57:00Z">
        <w:del w:id="4659" w:author="Louis" w:date="2024-01-23T08:05:00Z">
          <w:r w:rsidR="0015406F" w:rsidDel="00186652">
            <w:rPr>
              <w:rFonts w:eastAsiaTheme="minorHAnsi" w:hint="eastAsia"/>
            </w:rPr>
            <w:delText>dots</w:delText>
          </w:r>
        </w:del>
      </w:ins>
      <w:del w:id="4660" w:author="CNT-18-20075" w:date="2024-01-19T11:57:00Z">
        <w:r w:rsidRPr="00133E47" w:rsidDel="0015406F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을 모두 눌렀</w:t>
      </w:r>
      <w:del w:id="4661" w:author="Louis" w:date="2024-01-23T08:05:00Z">
        <w:r w:rsidRPr="00133E47" w:rsidDel="00186652">
          <w:rPr>
            <w:rFonts w:eastAsiaTheme="minorHAnsi"/>
          </w:rPr>
          <w:delText>으</w:delText>
        </w:r>
      </w:del>
      <w:ins w:id="4662" w:author="Louis" w:date="2024-01-23T08:05:00Z">
        <w:r w:rsidR="00186652">
          <w:rPr>
            <w:rFonts w:eastAsiaTheme="minorHAnsi" w:hint="eastAsia"/>
          </w:rPr>
          <w:t>다</w:t>
        </w:r>
      </w:ins>
      <w:r w:rsidRPr="00133E47">
        <w:rPr>
          <w:rFonts w:eastAsiaTheme="minorHAnsi"/>
        </w:rPr>
        <w:t xml:space="preserve">면 </w:t>
      </w:r>
      <w:del w:id="46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64" w:author="CNT-18-20075" w:date="2024-02-28T09:36:00Z">
        <w:r w:rsidR="000D57CA">
          <w:rPr>
            <w:rFonts w:eastAsiaTheme="minorHAnsi"/>
          </w:rPr>
          <w:t>‘</w:t>
        </w:r>
      </w:ins>
      <w:del w:id="4665" w:author="Louis" w:date="2024-01-23T08:06:00Z">
        <w:r w:rsidRPr="00133E47" w:rsidDel="00186652">
          <w:rPr>
            <w:rFonts w:eastAsiaTheme="minorHAnsi"/>
          </w:rPr>
          <w:delText>Space</w:delText>
        </w:r>
      </w:del>
      <w:ins w:id="4666" w:author="Louis" w:date="2024-01-23T08:06:00Z">
        <w:r w:rsidR="00186652">
          <w:rPr>
            <w:rFonts w:eastAsiaTheme="minorHAnsi" w:hint="eastAsia"/>
          </w:rPr>
          <w:t>스페이스</w:t>
        </w:r>
      </w:ins>
      <w:del w:id="46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문자 입력을 완료</w:t>
      </w:r>
      <w:del w:id="466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467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예를 들어, </w:t>
      </w:r>
      <w:del w:id="46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h</w:t>
      </w:r>
      <w:del w:id="46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입력하려면 </w:t>
      </w:r>
      <w:del w:id="46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76" w:author="CNT-18-20075" w:date="2024-02-28T09:36:00Z">
        <w:r w:rsidR="000D57CA">
          <w:rPr>
            <w:rFonts w:eastAsiaTheme="minorHAnsi"/>
          </w:rPr>
          <w:t>‘</w:t>
        </w:r>
      </w:ins>
      <w:ins w:id="4677" w:author="CNT-18-20075" w:date="2024-01-19T11:57:00Z">
        <w:del w:id="4678" w:author="Louis" w:date="2024-01-22T15:28:00Z">
          <w:r w:rsidR="0015406F" w:rsidDel="007D4C79">
            <w:rPr>
              <w:rFonts w:eastAsiaTheme="minorHAnsi" w:hint="eastAsia"/>
            </w:rPr>
            <w:delText>dot</w:delText>
          </w:r>
        </w:del>
      </w:ins>
      <w:del w:id="4679" w:author="CNT-18-20075" w:date="2024-01-19T11:57:00Z">
        <w:r w:rsidRPr="00133E47" w:rsidDel="0015406F">
          <w:rPr>
            <w:rFonts w:eastAsiaTheme="minorHAnsi"/>
          </w:rPr>
          <w:delText>점</w:delText>
        </w:r>
      </w:del>
      <w:del w:id="4680" w:author="Louis" w:date="2024-01-22T15:28:00Z">
        <w:r w:rsidRPr="00133E47" w:rsidDel="007D4C7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</w:t>
      </w:r>
      <w:ins w:id="4681" w:author="Louis" w:date="2024-01-22T15:29:00Z">
        <w:r w:rsidR="007D4C79">
          <w:rPr>
            <w:rFonts w:eastAsiaTheme="minorHAnsi" w:hint="eastAsia"/>
          </w:rPr>
          <w:t>점</w:t>
        </w:r>
      </w:ins>
      <w:del w:id="46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del w:id="46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85" w:author="CNT-18-20075" w:date="2024-02-28T09:36:00Z">
        <w:r w:rsidR="000D57CA">
          <w:rPr>
            <w:rFonts w:eastAsiaTheme="minorHAnsi"/>
          </w:rPr>
          <w:t>‘</w:t>
        </w:r>
      </w:ins>
      <w:ins w:id="4686" w:author="CNT-18-20075" w:date="2024-01-19T11:57:00Z">
        <w:del w:id="4687" w:author="Louis" w:date="2024-01-22T15:29:00Z">
          <w:r w:rsidR="0015406F" w:rsidDel="007D4C79">
            <w:rPr>
              <w:rFonts w:eastAsiaTheme="minorHAnsi"/>
            </w:rPr>
            <w:delText>dot</w:delText>
          </w:r>
        </w:del>
      </w:ins>
      <w:del w:id="4688" w:author="CNT-18-20075" w:date="2024-01-19T12:53:00Z">
        <w:r w:rsidRPr="00133E47" w:rsidDel="006E61BE">
          <w:rPr>
            <w:rFonts w:eastAsiaTheme="minorHAnsi"/>
          </w:rPr>
          <w:delText>점</w:delText>
        </w:r>
      </w:del>
      <w:del w:id="4689" w:author="Louis" w:date="2024-01-22T15:29:00Z">
        <w:r w:rsidRPr="00133E47" w:rsidDel="007D4C7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2</w:t>
      </w:r>
      <w:ins w:id="4690" w:author="Louis" w:date="2024-01-22T15:29:00Z">
        <w:r w:rsidR="007D4C79">
          <w:rPr>
            <w:rFonts w:eastAsiaTheme="minorHAnsi" w:hint="eastAsia"/>
          </w:rPr>
          <w:t>점</w:t>
        </w:r>
      </w:ins>
      <w:del w:id="46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92" w:author="CNT-18-20075" w:date="2024-02-28T09:36:00Z">
        <w:r w:rsidR="000D57CA">
          <w:rPr>
            <w:rFonts w:eastAsiaTheme="minorHAnsi"/>
          </w:rPr>
          <w:t>’</w:t>
        </w:r>
      </w:ins>
      <w:del w:id="4693" w:author="Louis" w:date="2024-01-22T15:29:00Z">
        <w:r w:rsidRPr="00133E47" w:rsidDel="007D4C79">
          <w:rPr>
            <w:rFonts w:eastAsiaTheme="minorHAnsi"/>
          </w:rPr>
          <w:delText>를</w:delText>
        </w:r>
      </w:del>
      <w:ins w:id="4694" w:author="Louis" w:date="2024-01-22T15:29:00Z">
        <w:r w:rsidR="007D4C79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별도로 또는 함께 누른 다음 </w:t>
      </w:r>
      <w:del w:id="46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696" w:author="CNT-18-20075" w:date="2024-02-28T09:36:00Z">
        <w:r w:rsidR="000D57CA">
          <w:rPr>
            <w:rFonts w:eastAsiaTheme="minorHAnsi"/>
          </w:rPr>
          <w:t>‘</w:t>
        </w:r>
      </w:ins>
      <w:ins w:id="4697" w:author="CNT-18-20075" w:date="2024-01-19T11:58:00Z">
        <w:del w:id="4698" w:author="Louis" w:date="2024-01-22T15:29:00Z">
          <w:r w:rsidR="0015406F" w:rsidDel="007D4C79">
            <w:rPr>
              <w:rFonts w:eastAsiaTheme="minorHAnsi"/>
            </w:rPr>
            <w:delText>dot</w:delText>
          </w:r>
        </w:del>
      </w:ins>
      <w:del w:id="4699" w:author="CNT-18-20075" w:date="2024-01-19T12:53:00Z">
        <w:r w:rsidRPr="00133E47" w:rsidDel="006E61BE">
          <w:rPr>
            <w:rFonts w:eastAsiaTheme="minorHAnsi"/>
          </w:rPr>
          <w:delText>점</w:delText>
        </w:r>
      </w:del>
      <w:del w:id="4700" w:author="Louis" w:date="2024-01-22T15:29:00Z">
        <w:r w:rsidRPr="00133E47" w:rsidDel="007D4C7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5</w:t>
      </w:r>
      <w:ins w:id="4701" w:author="Louis" w:date="2024-01-22T15:29:00Z">
        <w:r w:rsidR="007D4C79">
          <w:rPr>
            <w:rFonts w:eastAsiaTheme="minorHAnsi" w:hint="eastAsia"/>
          </w:rPr>
          <w:t>점</w:t>
        </w:r>
      </w:ins>
      <w:del w:id="47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03" w:author="CNT-18-20075" w:date="2024-02-28T09:36:00Z">
        <w:r w:rsidR="000D57CA">
          <w:rPr>
            <w:rFonts w:eastAsiaTheme="minorHAnsi"/>
          </w:rPr>
          <w:t>’</w:t>
        </w:r>
      </w:ins>
      <w:del w:id="4704" w:author="Louis" w:date="2024-01-22T15:29:00Z">
        <w:r w:rsidRPr="00133E47" w:rsidDel="007D4C79">
          <w:rPr>
            <w:rFonts w:eastAsiaTheme="minorHAnsi"/>
          </w:rPr>
          <w:delText>를</w:delText>
        </w:r>
      </w:del>
      <w:ins w:id="4705" w:author="Louis" w:date="2024-01-22T15:29:00Z">
        <w:r w:rsidR="007D4C79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누르십시오. 마지막으로 </w:t>
      </w:r>
      <w:del w:id="47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07" w:author="CNT-18-20075" w:date="2024-02-28T09:36:00Z">
        <w:r w:rsidR="000D57CA">
          <w:rPr>
            <w:rFonts w:eastAsiaTheme="minorHAnsi"/>
          </w:rPr>
          <w:t>‘</w:t>
        </w:r>
      </w:ins>
      <w:del w:id="4708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4709" w:author="CNT-18-20075" w:date="2024-01-19T16:28:00Z">
        <w:del w:id="4710" w:author="Louis" w:date="2024-01-23T08:06:00Z">
          <w:r w:rsidR="00886152" w:rsidDel="00186652">
            <w:rPr>
              <w:rFonts w:eastAsiaTheme="minorHAnsi"/>
            </w:rPr>
            <w:delText>Space</w:delText>
          </w:r>
        </w:del>
      </w:ins>
      <w:ins w:id="4711" w:author="Louis" w:date="2024-01-23T08:06:00Z">
        <w:r w:rsidR="00186652">
          <w:rPr>
            <w:rFonts w:eastAsiaTheme="minorHAnsi" w:hint="eastAsia"/>
          </w:rPr>
          <w:t>스페이스</w:t>
        </w:r>
      </w:ins>
      <w:del w:id="47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4714" w:author="Louis" w:date="2024-01-22T15:29:00Z">
        <w:r w:rsidRPr="00133E47" w:rsidDel="007D4C79">
          <w:rPr>
            <w:rFonts w:eastAsiaTheme="minorHAnsi"/>
          </w:rPr>
          <w:delText>세요</w:delText>
        </w:r>
      </w:del>
      <w:ins w:id="4715" w:author="Louis" w:date="2024-01-22T15:29:00Z">
        <w:r w:rsidR="007D4C79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D7" w14:textId="1F47197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</w:t>
      </w:r>
      <w:del w:id="47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1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47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포함된 명령을 누르려면 </w:t>
      </w:r>
      <w:ins w:id="4720" w:author="CNT-18-20075" w:date="2024-01-19T11:58:00Z">
        <w:del w:id="4721" w:author="Louis" w:date="2024-01-22T15:30:00Z">
          <w:r w:rsidR="0015406F" w:rsidDel="007D4C79">
            <w:rPr>
              <w:rFonts w:eastAsiaTheme="minorHAnsi"/>
            </w:rPr>
            <w:delText>dot</w:delText>
          </w:r>
        </w:del>
      </w:ins>
      <w:del w:id="4722" w:author="CNT-18-20075" w:date="2024-01-19T12:53:00Z">
        <w:r w:rsidRPr="00133E47" w:rsidDel="006E61BE">
          <w:rPr>
            <w:rFonts w:eastAsiaTheme="minorHAnsi"/>
          </w:rPr>
          <w:delText>점</w:delText>
        </w:r>
      </w:del>
      <w:ins w:id="4723" w:author="CNT-18-20075" w:date="2024-01-19T12:54:00Z">
        <w:del w:id="4724" w:author="Louis" w:date="2024-01-22T15:30:00Z">
          <w:r w:rsidR="006E61BE" w:rsidDel="007D4C79">
            <w:rPr>
              <w:rFonts w:eastAsiaTheme="minorHAnsi"/>
            </w:rPr>
            <w:delText>dot</w:delText>
          </w:r>
        </w:del>
      </w:ins>
      <w:del w:id="4725" w:author="Louis" w:date="2024-01-22T15:30:00Z">
        <w:r w:rsidRPr="00133E47" w:rsidDel="007D4C79">
          <w:rPr>
            <w:rFonts w:eastAsiaTheme="minorHAnsi"/>
          </w:rPr>
          <w:delText xml:space="preserve"> </w:delText>
        </w:r>
      </w:del>
      <w:ins w:id="4726" w:author="Louis" w:date="2024-01-22T15:30:00Z">
        <w:r w:rsidR="007D4C79">
          <w:rPr>
            <w:rFonts w:eastAsiaTheme="minorHAnsi" w:hint="eastAsia"/>
          </w:rPr>
          <w:t xml:space="preserve">점형 </w:t>
        </w:r>
      </w:ins>
      <w:r w:rsidRPr="00133E47">
        <w:rPr>
          <w:rFonts w:eastAsiaTheme="minorHAnsi"/>
        </w:rPr>
        <w:t xml:space="preserve">조합 앞뒤에 </w:t>
      </w:r>
      <w:del w:id="47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28" w:author="CNT-18-20075" w:date="2024-02-28T09:36:00Z">
        <w:r w:rsidR="000D57CA">
          <w:rPr>
            <w:rFonts w:eastAsiaTheme="minorHAnsi"/>
          </w:rPr>
          <w:t>‘</w:t>
        </w:r>
      </w:ins>
      <w:del w:id="4729" w:author="Louis" w:date="2024-01-23T08:07:00Z">
        <w:r w:rsidRPr="00133E47" w:rsidDel="00186652">
          <w:rPr>
            <w:rFonts w:eastAsiaTheme="minorHAnsi"/>
          </w:rPr>
          <w:delText>Space</w:delText>
        </w:r>
      </w:del>
      <w:ins w:id="4730" w:author="Louis" w:date="2024-01-23T08:07:00Z">
        <w:r w:rsidR="00186652">
          <w:rPr>
            <w:rFonts w:eastAsiaTheme="minorHAnsi" w:hint="eastAsia"/>
          </w:rPr>
          <w:t>스페이스</w:t>
        </w:r>
      </w:ins>
      <w:del w:id="47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예를 들어, </w:t>
      </w:r>
      <w:del w:id="47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Space-o(</w:t>
      </w:r>
      <w:del w:id="4735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736" w:author="CNT-18-20075" w:date="2024-01-19T12:54:00Z">
        <w:del w:id="4737" w:author="Louis" w:date="2024-01-22T15:30:00Z">
          <w:r w:rsidR="006E61BE" w:rsidDel="007D4C79">
            <w:rPr>
              <w:rFonts w:eastAsiaTheme="minorHAnsi"/>
            </w:rPr>
            <w:delText>dot</w:delText>
          </w:r>
        </w:del>
      </w:ins>
      <w:del w:id="4738" w:author="Louis" w:date="2024-01-22T15:30:00Z">
        <w:r w:rsidRPr="00133E47" w:rsidDel="007D4C7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1-3-5</w:t>
      </w:r>
      <w:ins w:id="4739" w:author="Louis" w:date="2024-01-22T15:30:00Z">
        <w:r w:rsidR="007D4C79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)</w:t>
      </w:r>
      <w:del w:id="4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누르려면 </w:t>
      </w:r>
      <w:del w:id="4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43" w:author="CNT-18-20075" w:date="2024-02-28T09:36:00Z">
        <w:r w:rsidR="000D57CA">
          <w:rPr>
            <w:rFonts w:eastAsiaTheme="minorHAnsi"/>
          </w:rPr>
          <w:t>‘</w:t>
        </w:r>
      </w:ins>
      <w:ins w:id="4744" w:author="Louis" w:date="2024-01-23T08:08:00Z">
        <w:r w:rsidR="00186652">
          <w:rPr>
            <w:rFonts w:eastAsiaTheme="minorHAnsi" w:hint="eastAsia"/>
          </w:rPr>
          <w:t>스페이스</w:t>
        </w:r>
      </w:ins>
      <w:del w:id="4745" w:author="Louis" w:date="2024-01-23T08:08:00Z">
        <w:r w:rsidRPr="00133E47" w:rsidDel="00186652">
          <w:rPr>
            <w:rFonts w:eastAsiaTheme="minorHAnsi"/>
          </w:rPr>
          <w:delText>Space</w:delText>
        </w:r>
      </w:del>
      <w:del w:id="4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</w:t>
      </w:r>
      <w:del w:id="4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49" w:author="CNT-18-20075" w:date="2024-02-28T09:36:00Z">
        <w:r w:rsidR="000D57CA">
          <w:rPr>
            <w:rFonts w:eastAsiaTheme="minorHAnsi"/>
          </w:rPr>
          <w:t>‘</w:t>
        </w:r>
      </w:ins>
      <w:ins w:id="4750" w:author="CNT-18-20075" w:date="2024-01-19T11:58:00Z">
        <w:del w:id="4751" w:author="Louis" w:date="2024-01-23T08:08:00Z">
          <w:r w:rsidR="0015406F" w:rsidDel="00186652">
            <w:rPr>
              <w:rFonts w:eastAsiaTheme="minorHAnsi"/>
            </w:rPr>
            <w:delText>dot</w:delText>
          </w:r>
        </w:del>
      </w:ins>
      <w:del w:id="4752" w:author="CNT-18-20075" w:date="2024-01-19T11:58:00Z">
        <w:r w:rsidRPr="00133E47" w:rsidDel="0015406F">
          <w:rPr>
            <w:rFonts w:eastAsiaTheme="minorHAnsi"/>
          </w:rPr>
          <w:delText>점</w:delText>
        </w:r>
      </w:del>
      <w:ins w:id="4753" w:author="CNT-18-20075" w:date="2024-01-19T12:54:00Z">
        <w:del w:id="4754" w:author="Louis" w:date="2024-01-23T08:08:00Z">
          <w:r w:rsidR="006E61BE" w:rsidDel="00186652">
            <w:rPr>
              <w:rFonts w:eastAsiaTheme="minorHAnsi"/>
            </w:rPr>
            <w:delText>dot</w:delText>
          </w:r>
        </w:del>
      </w:ins>
      <w:del w:id="4755" w:author="Louis" w:date="2024-01-23T08:08:00Z">
        <w:r w:rsidRPr="00133E47" w:rsidDel="0018665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</w:t>
      </w:r>
      <w:ins w:id="4756" w:author="Louis" w:date="2024-01-23T08:08:00Z">
        <w:r w:rsidR="00186652">
          <w:rPr>
            <w:rFonts w:eastAsiaTheme="minorHAnsi" w:hint="eastAsia"/>
          </w:rPr>
          <w:t>점</w:t>
        </w:r>
      </w:ins>
      <w:del w:id="47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47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60" w:author="CNT-18-20075" w:date="2024-02-28T09:36:00Z">
        <w:r w:rsidR="000D57CA">
          <w:rPr>
            <w:rFonts w:eastAsiaTheme="minorHAnsi"/>
          </w:rPr>
          <w:t>‘</w:t>
        </w:r>
      </w:ins>
      <w:del w:id="4761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762" w:author="CNT-18-20075" w:date="2024-01-19T12:54:00Z">
        <w:del w:id="4763" w:author="Louis" w:date="2024-01-23T08:08:00Z">
          <w:r w:rsidR="006E61BE" w:rsidDel="00186652">
            <w:rPr>
              <w:rFonts w:eastAsiaTheme="minorHAnsi"/>
            </w:rPr>
            <w:delText>dot</w:delText>
          </w:r>
        </w:del>
      </w:ins>
      <w:del w:id="4764" w:author="Louis" w:date="2024-01-23T08:08:00Z">
        <w:r w:rsidRPr="00133E47" w:rsidDel="0018665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3</w:t>
      </w:r>
      <w:ins w:id="4765" w:author="Louis" w:date="2024-01-23T08:08:00Z">
        <w:r w:rsidR="00186652">
          <w:rPr>
            <w:rFonts w:eastAsiaTheme="minorHAnsi" w:hint="eastAsia"/>
          </w:rPr>
          <w:t>점</w:t>
        </w:r>
      </w:ins>
      <w:del w:id="47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67" w:author="CNT-18-20075" w:date="2024-02-28T09:36:00Z">
        <w:r w:rsidR="000D57CA">
          <w:rPr>
            <w:rFonts w:eastAsiaTheme="minorHAnsi"/>
          </w:rPr>
          <w:t>’</w:t>
        </w:r>
      </w:ins>
      <w:del w:id="4768" w:author="Louis" w:date="2024-01-23T08:08:00Z">
        <w:r w:rsidRPr="00133E47" w:rsidDel="00186652">
          <w:rPr>
            <w:rFonts w:eastAsiaTheme="minorHAnsi"/>
          </w:rPr>
          <w:delText xml:space="preserve"> 및</w:delText>
        </w:r>
      </w:del>
      <w:ins w:id="4769" w:author="Louis" w:date="2024-01-23T08:08:00Z">
        <w:r w:rsidR="00186652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</w:t>
      </w:r>
      <w:del w:id="47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71" w:author="CNT-18-20075" w:date="2024-02-28T09:36:00Z">
        <w:r w:rsidR="000D57CA">
          <w:rPr>
            <w:rFonts w:eastAsiaTheme="minorHAnsi"/>
          </w:rPr>
          <w:t>‘</w:t>
        </w:r>
      </w:ins>
      <w:del w:id="4772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773" w:author="CNT-18-20075" w:date="2024-01-19T12:54:00Z">
        <w:del w:id="4774" w:author="Louis" w:date="2024-01-23T08:08:00Z">
          <w:r w:rsidR="006E61BE" w:rsidDel="00186652">
            <w:rPr>
              <w:rFonts w:eastAsiaTheme="minorHAnsi"/>
            </w:rPr>
            <w:delText>dot</w:delText>
          </w:r>
        </w:del>
      </w:ins>
      <w:del w:id="4775" w:author="Louis" w:date="2024-01-23T08:08:00Z">
        <w:r w:rsidRPr="00133E47" w:rsidDel="0018665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5</w:t>
      </w:r>
      <w:ins w:id="4776" w:author="Louis" w:date="2024-01-23T08:09:00Z">
        <w:r w:rsidR="00186652">
          <w:rPr>
            <w:rFonts w:eastAsiaTheme="minorHAnsi" w:hint="eastAsia"/>
          </w:rPr>
          <w:t>점</w:t>
        </w:r>
      </w:ins>
      <w:del w:id="4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78" w:author="CNT-18-20075" w:date="2024-02-28T09:36:00Z">
        <w:r w:rsidR="000D57CA">
          <w:rPr>
            <w:rFonts w:eastAsiaTheme="minorHAnsi"/>
          </w:rPr>
          <w:t>’</w:t>
        </w:r>
      </w:ins>
      <w:del w:id="4779" w:author="Louis" w:date="2024-01-23T08:09:00Z">
        <w:r w:rsidRPr="00133E47" w:rsidDel="00186652">
          <w:rPr>
            <w:rFonts w:eastAsiaTheme="minorHAnsi"/>
          </w:rPr>
          <w:delText>를</w:delText>
        </w:r>
      </w:del>
      <w:ins w:id="4780" w:author="Louis" w:date="2024-01-23T08:09:00Z">
        <w:r w:rsidR="00186652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각각 또는 순서에 관계없이 함께 누르십시오. 그런 다음 </w:t>
      </w:r>
      <w:del w:id="47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82" w:author="CNT-18-20075" w:date="2024-02-28T09:36:00Z">
        <w:r w:rsidR="000D57CA">
          <w:rPr>
            <w:rFonts w:eastAsiaTheme="minorHAnsi"/>
          </w:rPr>
          <w:t>‘</w:t>
        </w:r>
      </w:ins>
      <w:del w:id="4783" w:author="Louis" w:date="2024-01-23T08:09:00Z">
        <w:r w:rsidRPr="00133E47" w:rsidDel="00186652">
          <w:rPr>
            <w:rFonts w:eastAsiaTheme="minorHAnsi"/>
          </w:rPr>
          <w:delText>Space</w:delText>
        </w:r>
      </w:del>
      <w:ins w:id="4784" w:author="Louis" w:date="2024-01-23T08:09:00Z">
        <w:r w:rsidR="00186652">
          <w:rPr>
            <w:rFonts w:eastAsiaTheme="minorHAnsi" w:hint="eastAsia"/>
          </w:rPr>
          <w:t>스페이스</w:t>
        </w:r>
      </w:ins>
      <w:del w:id="47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다시 누르십시오.</w:t>
      </w:r>
    </w:p>
    <w:p w14:paraId="1DEA14D8" w14:textId="0224223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</w:t>
      </w:r>
      <w:del w:id="47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</w:t>
      </w:r>
      <w:del w:id="47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7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4791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4792" w:author="Louis" w:date="2024-02-26T12:00:00Z">
        <w:del w:id="4793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4794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가 포함된 명령을 누르려면 </w:t>
      </w:r>
      <w:del w:id="4795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796" w:author="CNT-18-20075" w:date="2024-01-19T12:54:00Z">
        <w:del w:id="4797" w:author="Louis" w:date="2024-01-23T08:09:00Z">
          <w:r w:rsidR="006E61BE" w:rsidDel="00186652">
            <w:rPr>
              <w:rFonts w:eastAsiaTheme="minorHAnsi"/>
            </w:rPr>
            <w:delText>dot</w:delText>
          </w:r>
        </w:del>
      </w:ins>
      <w:del w:id="4798" w:author="Louis" w:date="2024-01-23T08:09:00Z">
        <w:r w:rsidRPr="00133E47" w:rsidDel="00186652">
          <w:rPr>
            <w:rFonts w:eastAsiaTheme="minorHAnsi"/>
          </w:rPr>
          <w:delText xml:space="preserve"> </w:delText>
        </w:r>
      </w:del>
      <w:ins w:id="4799" w:author="Louis" w:date="2024-01-23T08:09:00Z">
        <w:r w:rsidR="00186652">
          <w:rPr>
            <w:rFonts w:eastAsiaTheme="minorHAnsi" w:hint="eastAsia"/>
          </w:rPr>
          <w:t xml:space="preserve">점자 </w:t>
        </w:r>
      </w:ins>
      <w:r w:rsidRPr="00133E47">
        <w:rPr>
          <w:rFonts w:eastAsiaTheme="minorHAnsi"/>
        </w:rPr>
        <w:t xml:space="preserve">조합 앞에 </w:t>
      </w:r>
      <w:del w:id="48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01" w:author="CNT-18-20075" w:date="2024-02-28T09:36:00Z">
        <w:r w:rsidR="000D57CA">
          <w:rPr>
            <w:rFonts w:eastAsiaTheme="minorHAnsi"/>
          </w:rPr>
          <w:t>‘</w:t>
        </w:r>
      </w:ins>
      <w:del w:id="4802" w:author="Louis" w:date="2024-01-23T08:10:00Z">
        <w:r w:rsidRPr="00133E47" w:rsidDel="00186652">
          <w:rPr>
            <w:rFonts w:eastAsiaTheme="minorHAnsi"/>
          </w:rPr>
          <w:delText>Backspace</w:delText>
        </w:r>
      </w:del>
      <w:ins w:id="4803" w:author="Louis" w:date="2024-01-23T08:10:00Z">
        <w:r w:rsidR="00186652">
          <w:rPr>
            <w:rFonts w:eastAsiaTheme="minorHAnsi" w:hint="eastAsia"/>
          </w:rPr>
          <w:t>백스페이스</w:t>
        </w:r>
      </w:ins>
      <w:del w:id="48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48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07" w:author="CNT-18-20075" w:date="2024-02-28T09:36:00Z">
        <w:r w:rsidR="000D57CA">
          <w:rPr>
            <w:rFonts w:eastAsiaTheme="minorHAnsi"/>
          </w:rPr>
          <w:t>‘</w:t>
        </w:r>
      </w:ins>
      <w:del w:id="4808" w:author="Louis" w:date="2024-01-23T08:10:00Z">
        <w:r w:rsidRPr="00133E47" w:rsidDel="00186652">
          <w:rPr>
            <w:rFonts w:eastAsiaTheme="minorHAnsi"/>
          </w:rPr>
          <w:delText>Enter</w:delText>
        </w:r>
      </w:del>
      <w:ins w:id="4809" w:author="Louis" w:date="2024-01-23T08:10:00Z">
        <w:r w:rsidR="00186652">
          <w:rPr>
            <w:rFonts w:eastAsiaTheme="minorHAnsi" w:hint="eastAsia"/>
          </w:rPr>
          <w:t>엔터</w:t>
        </w:r>
      </w:ins>
      <w:del w:id="48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r w:rsidRPr="00133E47">
        <w:rPr>
          <w:rFonts w:eastAsiaTheme="minorHAnsi"/>
        </w:rPr>
        <w:lastRenderedPageBreak/>
        <w:t xml:space="preserve">누르십시오. 그런 다음 </w:t>
      </w:r>
      <w:del w:id="4812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813" w:author="CNT-18-20075" w:date="2024-01-19T12:54:00Z">
        <w:del w:id="4814" w:author="Louis" w:date="2024-01-23T08:10:00Z">
          <w:r w:rsidR="006E61BE" w:rsidDel="00186652">
            <w:rPr>
              <w:rFonts w:eastAsiaTheme="minorHAnsi"/>
            </w:rPr>
            <w:delText>dot</w:delText>
          </w:r>
        </w:del>
      </w:ins>
      <w:ins w:id="4815" w:author="Louis" w:date="2024-01-23T08:10:00Z">
        <w:r w:rsidR="00186652">
          <w:rPr>
            <w:rFonts w:eastAsiaTheme="minorHAnsi" w:hint="eastAsia"/>
          </w:rPr>
          <w:t>점형</w:t>
        </w:r>
      </w:ins>
      <w:r w:rsidRPr="00133E47">
        <w:rPr>
          <w:rFonts w:eastAsiaTheme="minorHAnsi"/>
        </w:rPr>
        <w:t xml:space="preserve"> 조합을 구성하는 키를 누릅니다. 마지막으로 </w:t>
      </w:r>
      <w:del w:id="4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17" w:author="CNT-18-20075" w:date="2024-02-28T09:36:00Z">
        <w:r w:rsidR="000D57CA">
          <w:rPr>
            <w:rFonts w:eastAsiaTheme="minorHAnsi"/>
          </w:rPr>
          <w:t>‘</w:t>
        </w:r>
      </w:ins>
      <w:ins w:id="4818" w:author="Louis" w:date="2024-01-23T08:10:00Z">
        <w:r w:rsidR="00186652">
          <w:rPr>
            <w:rFonts w:eastAsiaTheme="minorHAnsi" w:hint="eastAsia"/>
          </w:rPr>
          <w:t>스페이스</w:t>
        </w:r>
      </w:ins>
      <w:del w:id="4819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4820" w:author="CNT-18-20075" w:date="2024-01-19T16:28:00Z">
        <w:del w:id="4821" w:author="Louis" w:date="2024-01-23T08:10:00Z">
          <w:r w:rsidR="00886152" w:rsidDel="00186652">
            <w:rPr>
              <w:rFonts w:eastAsiaTheme="minorHAnsi"/>
            </w:rPr>
            <w:delText>Space</w:delText>
          </w:r>
        </w:del>
      </w:ins>
      <w:del w:id="48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4824" w:author="Louis" w:date="2024-01-23T08:11:00Z">
        <w:r w:rsidRPr="00133E47" w:rsidDel="00186652">
          <w:rPr>
            <w:rFonts w:eastAsiaTheme="minorHAnsi"/>
          </w:rPr>
          <w:delText>세요</w:delText>
        </w:r>
      </w:del>
      <w:ins w:id="4825" w:author="Louis" w:date="2024-01-23T08:11:00Z">
        <w:r w:rsidR="00186652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예를 들어, </w:t>
      </w:r>
      <w:del w:id="48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Enter-l(</w:t>
      </w:r>
      <w:del w:id="4828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829" w:author="CNT-18-20075" w:date="2024-01-19T12:54:00Z">
        <w:del w:id="4830" w:author="Louis" w:date="2024-01-23T08:11:00Z">
          <w:r w:rsidR="006E61BE" w:rsidDel="00186652">
            <w:rPr>
              <w:rFonts w:eastAsiaTheme="minorHAnsi"/>
            </w:rPr>
            <w:delText>dot</w:delText>
          </w:r>
        </w:del>
      </w:ins>
      <w:del w:id="4831" w:author="Louis" w:date="2024-01-23T08:11:00Z">
        <w:r w:rsidRPr="00133E47" w:rsidDel="0018665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1-2-3</w:t>
      </w:r>
      <w:ins w:id="4832" w:author="Louis" w:date="2024-01-23T08:11:00Z">
        <w:r w:rsidR="00186652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)</w:t>
      </w:r>
      <w:del w:id="48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누르려면</w:t>
      </w:r>
      <w:ins w:id="4835" w:author="Louis" w:date="2024-01-23T08:11:00Z">
        <w:r w:rsidR="00186652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48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37" w:author="CNT-18-20075" w:date="2024-02-28T09:36:00Z">
        <w:r w:rsidR="000D57CA">
          <w:rPr>
            <w:rFonts w:eastAsiaTheme="minorHAnsi"/>
          </w:rPr>
          <w:t>‘</w:t>
        </w:r>
      </w:ins>
      <w:del w:id="4838" w:author="Louis" w:date="2024-01-23T08:11:00Z">
        <w:r w:rsidRPr="00133E47" w:rsidDel="00186652">
          <w:rPr>
            <w:rFonts w:eastAsiaTheme="minorHAnsi"/>
          </w:rPr>
          <w:delText>Enter</w:delText>
        </w:r>
      </w:del>
      <w:ins w:id="4839" w:author="Louis" w:date="2024-01-23T08:11:00Z">
        <w:r w:rsidR="00186652">
          <w:rPr>
            <w:rFonts w:eastAsiaTheme="minorHAnsi" w:hint="eastAsia"/>
          </w:rPr>
          <w:t>엔터</w:t>
        </w:r>
      </w:ins>
      <w:del w:id="48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</w:t>
      </w:r>
      <w:del w:id="48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43" w:author="CNT-18-20075" w:date="2024-02-28T09:36:00Z">
        <w:r w:rsidR="000D57CA">
          <w:rPr>
            <w:rFonts w:eastAsiaTheme="minorHAnsi"/>
          </w:rPr>
          <w:t>‘</w:t>
        </w:r>
      </w:ins>
      <w:del w:id="4844" w:author="CNT-18-20075" w:date="2024-01-19T12:54:00Z">
        <w:r w:rsidRPr="00133E47" w:rsidDel="006E61BE">
          <w:rPr>
            <w:rFonts w:eastAsiaTheme="minorHAnsi"/>
          </w:rPr>
          <w:delText>점</w:delText>
        </w:r>
      </w:del>
      <w:ins w:id="4845" w:author="CNT-18-20075" w:date="2024-01-19T12:54:00Z">
        <w:del w:id="4846" w:author="Louis" w:date="2024-01-23T08:11:00Z">
          <w:r w:rsidR="006E61BE" w:rsidDel="00186652">
            <w:rPr>
              <w:rFonts w:eastAsiaTheme="minorHAnsi"/>
            </w:rPr>
            <w:delText>dot</w:delText>
          </w:r>
        </w:del>
      </w:ins>
      <w:del w:id="4847" w:author="Louis" w:date="2024-01-23T08:11:00Z">
        <w:r w:rsidRPr="00133E47" w:rsidDel="0018665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1-2-3</w:t>
      </w:r>
      <w:ins w:id="4848" w:author="Louis" w:date="2024-01-23T08:11:00Z">
        <w:r w:rsidR="00186652">
          <w:rPr>
            <w:rFonts w:eastAsiaTheme="minorHAnsi" w:hint="eastAsia"/>
          </w:rPr>
          <w:t>점</w:t>
        </w:r>
      </w:ins>
      <w:del w:id="48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누르십시오. 그런 다음 </w:t>
      </w:r>
      <w:del w:id="48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52" w:author="CNT-18-20075" w:date="2024-02-28T09:36:00Z">
        <w:r w:rsidR="000D57CA">
          <w:rPr>
            <w:rFonts w:eastAsiaTheme="minorHAnsi"/>
          </w:rPr>
          <w:t>‘</w:t>
        </w:r>
      </w:ins>
      <w:ins w:id="4853" w:author="Louis" w:date="2024-01-23T08:11:00Z">
        <w:r w:rsidR="00186652">
          <w:rPr>
            <w:rFonts w:eastAsiaTheme="minorHAnsi" w:hint="eastAsia"/>
          </w:rPr>
          <w:t>스페이스</w:t>
        </w:r>
      </w:ins>
      <w:del w:id="4854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4855" w:author="CNT-18-20075" w:date="2024-01-19T16:28:00Z">
        <w:del w:id="4856" w:author="Louis" w:date="2024-01-23T08:11:00Z">
          <w:r w:rsidR="00886152" w:rsidDel="00186652">
            <w:rPr>
              <w:rFonts w:eastAsiaTheme="minorHAnsi"/>
            </w:rPr>
            <w:delText>Space</w:delText>
          </w:r>
        </w:del>
      </w:ins>
      <w:del w:id="48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4859" w:author="Louis" w:date="2024-01-23T08:11:00Z">
        <w:r w:rsidRPr="00133E47" w:rsidDel="00186652">
          <w:rPr>
            <w:rFonts w:eastAsiaTheme="minorHAnsi"/>
          </w:rPr>
          <w:delText>세요</w:delText>
        </w:r>
      </w:del>
      <w:ins w:id="4860" w:author="Louis" w:date="2024-01-23T08:11:00Z">
        <w:r w:rsidR="00186652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D9" w14:textId="5505506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4. </w:t>
      </w:r>
      <w:del w:id="48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48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48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</w:t>
      </w:r>
      <w:del w:id="48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486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4870" w:author="Louis" w:date="2024-02-27T08:20:00Z">
        <w:del w:id="487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4872" w:author="CNT-18-20075" w:date="2024-02-28T09:36:00Z">
        <w:r w:rsidR="000D57CA">
          <w:rPr>
            <w:rFonts w:eastAsiaTheme="minorHAnsi"/>
          </w:rPr>
          <w:t>’엔터’</w:t>
        </w:r>
      </w:ins>
      <w:ins w:id="487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누르려면 키를 두 번 누르십시오. 예를 들어 </w:t>
      </w:r>
      <w:del w:id="48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75" w:author="CNT-18-20075" w:date="2024-02-28T09:36:00Z">
        <w:r w:rsidR="000D57CA">
          <w:rPr>
            <w:rFonts w:eastAsiaTheme="minorHAnsi"/>
          </w:rPr>
          <w:t>‘</w:t>
        </w:r>
      </w:ins>
      <w:del w:id="4876" w:author="Louis" w:date="2024-01-23T08:12:00Z">
        <w:r w:rsidRPr="00133E47" w:rsidDel="00186652">
          <w:rPr>
            <w:rFonts w:eastAsiaTheme="minorHAnsi"/>
          </w:rPr>
          <w:delText>Space</w:delText>
        </w:r>
      </w:del>
      <w:ins w:id="4877" w:author="Louis" w:date="2024-01-23T08:12:00Z">
        <w:r w:rsidR="00186652">
          <w:rPr>
            <w:rFonts w:eastAsiaTheme="minorHAnsi" w:hint="eastAsia"/>
          </w:rPr>
          <w:t>스페이스</w:t>
        </w:r>
      </w:ins>
      <w:del w:id="48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단어 사이에 공백을 만들려면 </w:t>
      </w:r>
      <w:del w:id="48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81" w:author="CNT-18-20075" w:date="2024-02-28T09:36:00Z">
        <w:r w:rsidR="000D57CA">
          <w:rPr>
            <w:rFonts w:eastAsiaTheme="minorHAnsi"/>
          </w:rPr>
          <w:t>‘</w:t>
        </w:r>
      </w:ins>
      <w:del w:id="4882" w:author="Louis" w:date="2024-01-23T08:12:00Z">
        <w:r w:rsidRPr="00133E47" w:rsidDel="00186652">
          <w:rPr>
            <w:rFonts w:eastAsiaTheme="minorHAnsi"/>
          </w:rPr>
          <w:delText>Space</w:delText>
        </w:r>
      </w:del>
      <w:ins w:id="4883" w:author="Louis" w:date="2024-01-23T08:12:00Z">
        <w:r w:rsidR="00186652">
          <w:rPr>
            <w:rFonts w:eastAsiaTheme="minorHAnsi" w:hint="eastAsia"/>
          </w:rPr>
          <w:t>스페이스</w:t>
        </w:r>
      </w:ins>
      <w:del w:id="48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8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두 번 누르</w:t>
      </w:r>
      <w:del w:id="4886" w:author="Louis" w:date="2024-01-23T08:12:00Z">
        <w:r w:rsidRPr="00133E47" w:rsidDel="00186652">
          <w:rPr>
            <w:rFonts w:eastAsiaTheme="minorHAnsi"/>
          </w:rPr>
          <w:delText>세요</w:delText>
        </w:r>
      </w:del>
      <w:ins w:id="4887" w:author="Louis" w:date="2024-01-23T08:12:00Z">
        <w:r w:rsidR="00186652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4DA" w14:textId="53A4F70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스크롤 키, 기능 키</w:t>
      </w:r>
      <w:del w:id="4888" w:author="Louis" w:date="2024-02-23T08:53:00Z">
        <w:r w:rsidRPr="00133E47" w:rsidDel="004C035C">
          <w:rPr>
            <w:rFonts w:eastAsiaTheme="minorHAnsi"/>
          </w:rPr>
          <w:delText>, 미디어 버튼</w:delText>
        </w:r>
      </w:del>
      <w:r w:rsidRPr="00133E47">
        <w:rPr>
          <w:rFonts w:eastAsiaTheme="minorHAnsi"/>
        </w:rPr>
        <w:t>의 작동은 일반 모드와 동일하게 유지됩니다.</w:t>
      </w:r>
    </w:p>
    <w:p w14:paraId="1DEA14DB" w14:textId="112BBE5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한 손 모드가 켜져 있으면 </w:t>
      </w:r>
      <w:del w:id="488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4890" w:author="Young-Gwan Noh" w:date="2024-01-20T07:09:00Z">
        <w:del w:id="489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489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전원을 켤 때마다 이</w:t>
      </w:r>
      <w:ins w:id="4893" w:author="Louis" w:date="2024-01-23T08:13:00Z">
        <w:r w:rsidR="00186652">
          <w:rPr>
            <w:rFonts w:eastAsiaTheme="minorHAnsi" w:hint="eastAsia"/>
          </w:rPr>
          <w:t>러한</w:t>
        </w:r>
      </w:ins>
      <w:r w:rsidRPr="00133E47">
        <w:rPr>
          <w:rFonts w:eastAsiaTheme="minorHAnsi"/>
        </w:rPr>
        <w:t xml:space="preserve"> 내용과 함께 정상 작동으로 돌아가는 방법을 알려줍니다.</w:t>
      </w:r>
    </w:p>
    <w:p w14:paraId="1DEA14DC" w14:textId="77777777" w:rsidR="00253F3B" w:rsidRPr="00133E47" w:rsidRDefault="00253F3B" w:rsidP="00253F3B">
      <w:pPr>
        <w:rPr>
          <w:rFonts w:eastAsiaTheme="minorHAnsi"/>
        </w:rPr>
      </w:pPr>
    </w:p>
    <w:p w14:paraId="1DEA14DD" w14:textId="2F9B99A2" w:rsidR="00253F3B" w:rsidRPr="006E61BE" w:rsidRDefault="00253F3B">
      <w:pPr>
        <w:pStyle w:val="2"/>
        <w:rPr>
          <w:rPrChange w:id="4894" w:author="CNT-18-20075" w:date="2024-01-19T12:54:00Z">
            <w:rPr>
              <w:rFonts w:eastAsiaTheme="minorHAnsi"/>
            </w:rPr>
          </w:rPrChange>
        </w:rPr>
        <w:pPrChange w:id="4895" w:author="CNT-18-20075" w:date="2024-02-20T09:33:00Z">
          <w:pPr/>
        </w:pPrChange>
      </w:pPr>
      <w:bookmarkStart w:id="4896" w:name="_Toc160006093"/>
      <w:r w:rsidRPr="006E61BE">
        <w:rPr>
          <w:rPrChange w:id="4897" w:author="CNT-18-20075" w:date="2024-01-19T12:54:00Z">
            <w:rPr>
              <w:rFonts w:eastAsiaTheme="minorHAnsi"/>
            </w:rPr>
          </w:rPrChange>
        </w:rPr>
        <w:t xml:space="preserve">2.11 </w:t>
      </w:r>
      <w:del w:id="4898" w:author="Louis" w:date="2024-02-16T15:59:00Z">
        <w:r w:rsidRPr="006E61BE" w:rsidDel="00EF5304">
          <w:rPr>
            <w:rPrChange w:id="4899" w:author="CNT-18-20075" w:date="2024-01-19T12:54:00Z">
              <w:rPr>
                <w:rFonts w:eastAsiaTheme="minorHAnsi"/>
              </w:rPr>
            </w:rPrChange>
          </w:rPr>
          <w:delText>타이핑</w:delText>
        </w:r>
      </w:del>
      <w:ins w:id="4900" w:author="Louis" w:date="2024-02-16T15:59:00Z">
        <w:r w:rsidR="00EF5304">
          <w:rPr>
            <w:rFonts w:hint="eastAsia"/>
          </w:rPr>
          <w:t>연속 입력</w:t>
        </w:r>
      </w:ins>
      <w:r w:rsidRPr="006E61BE">
        <w:rPr>
          <w:rPrChange w:id="4901" w:author="CNT-18-20075" w:date="2024-01-19T12:54:00Z">
            <w:rPr>
              <w:rFonts w:eastAsiaTheme="minorHAnsi"/>
            </w:rPr>
          </w:rPrChange>
        </w:rPr>
        <w:t xml:space="preserve"> 모드 사용하기</w:t>
      </w:r>
      <w:bookmarkEnd w:id="4896"/>
    </w:p>
    <w:p w14:paraId="1DEA14DE" w14:textId="3A331FE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문서에 입력하는 동안 특히 매우 빠르게 입력하는 경우 텍스트를 입력하려고 할 때 실수로 탐색</w:t>
      </w:r>
      <w:del w:id="4902" w:author="Louis" w:date="2024-02-16T15:59:00Z">
        <w:r w:rsidRPr="00133E47" w:rsidDel="00EF5304">
          <w:rPr>
            <w:rFonts w:eastAsiaTheme="minorHAnsi"/>
          </w:rPr>
          <w:delText>할</w:delText>
        </w:r>
      </w:del>
      <w:ins w:id="4903" w:author="Louis" w:date="2024-02-16T15:59:00Z">
        <w:r w:rsidR="00EF5304">
          <w:rPr>
            <w:rFonts w:eastAsiaTheme="minorHAnsi" w:hint="eastAsia"/>
          </w:rPr>
          <w:t>이 이루어질</w:t>
        </w:r>
      </w:ins>
      <w:r w:rsidRPr="00133E47">
        <w:rPr>
          <w:rFonts w:eastAsiaTheme="minorHAnsi"/>
        </w:rPr>
        <w:t xml:space="preserve"> 수 있으므로 탐색 키 입력을 </w:t>
      </w:r>
      <w:del w:id="4904" w:author="Louis" w:date="2024-02-16T16:00:00Z">
        <w:r w:rsidRPr="00133E47" w:rsidDel="00EF5304">
          <w:rPr>
            <w:rFonts w:eastAsiaTheme="minorHAnsi"/>
          </w:rPr>
          <w:delText>끄</w:delText>
        </w:r>
      </w:del>
      <w:ins w:id="4905" w:author="Louis" w:date="2024-02-16T16:00:00Z">
        <w:r w:rsidR="00EF5304">
          <w:rPr>
            <w:rFonts w:eastAsiaTheme="minorHAnsi" w:hint="eastAsia"/>
          </w:rPr>
          <w:t>제한하</w:t>
        </w:r>
      </w:ins>
      <w:r w:rsidRPr="00133E47">
        <w:rPr>
          <w:rFonts w:eastAsiaTheme="minorHAnsi"/>
        </w:rPr>
        <w:t xml:space="preserve">는 것이 좋습니다. </w:t>
      </w:r>
      <w:del w:id="49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07" w:author="CNT-18-20075" w:date="2024-02-28T09:36:00Z">
        <w:r w:rsidR="000D57CA">
          <w:rPr>
            <w:rFonts w:eastAsiaTheme="minorHAnsi"/>
          </w:rPr>
          <w:t>‘</w:t>
        </w:r>
      </w:ins>
      <w:ins w:id="4908" w:author="Louis" w:date="2024-02-16T16:00:00Z">
        <w:r w:rsidR="00EF5304">
          <w:rPr>
            <w:rFonts w:eastAsiaTheme="minorHAnsi" w:hint="eastAsia"/>
          </w:rPr>
          <w:t xml:space="preserve">연속 </w:t>
        </w:r>
      </w:ins>
      <w:r w:rsidRPr="00133E47">
        <w:rPr>
          <w:rFonts w:eastAsiaTheme="minorHAnsi"/>
        </w:rPr>
        <w:t>입력 모드</w:t>
      </w:r>
      <w:del w:id="49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켜려면 문서 내에서 </w:t>
      </w:r>
      <w:del w:id="49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del w:id="4913" w:author="Louis" w:date="2024-02-23T08:57:00Z">
        <w:r w:rsidRPr="00133E47" w:rsidDel="00CD10E1">
          <w:rPr>
            <w:rFonts w:eastAsiaTheme="minorHAnsi"/>
          </w:rPr>
          <w:delText>Space-</w:delText>
        </w:r>
      </w:del>
      <w:r w:rsidRPr="00133E47">
        <w:rPr>
          <w:rFonts w:eastAsiaTheme="minorHAnsi"/>
        </w:rPr>
        <w:t>Enter</w:t>
      </w:r>
      <w:ins w:id="4914" w:author="Louis" w:date="2024-02-23T08:57:00Z">
        <w:r w:rsidR="00CD10E1">
          <w:rPr>
            <w:rFonts w:eastAsiaTheme="minorHAnsi"/>
          </w:rPr>
          <w:t>-</w:t>
        </w:r>
      </w:ins>
      <w:ins w:id="4915" w:author="Louis" w:date="2024-02-23T10:56:00Z">
        <w:r w:rsidR="0093697A">
          <w:rPr>
            <w:rFonts w:eastAsiaTheme="minorHAnsi"/>
          </w:rPr>
          <w:t>Space-M</w:t>
        </w:r>
      </w:ins>
      <w:ins w:id="4916" w:author="Louis" w:date="2024-02-23T08:57:00Z">
        <w:r w:rsidR="00CD10E1">
          <w:rPr>
            <w:rFonts w:eastAsiaTheme="minorHAnsi"/>
          </w:rPr>
          <w:t>(1-</w:t>
        </w:r>
      </w:ins>
      <w:ins w:id="4917" w:author="Louis" w:date="2024-02-23T10:56:00Z">
        <w:r w:rsidR="0093697A">
          <w:rPr>
            <w:rFonts w:eastAsiaTheme="minorHAnsi"/>
          </w:rPr>
          <w:t>3-</w:t>
        </w:r>
      </w:ins>
      <w:ins w:id="4918" w:author="Louis" w:date="2024-02-23T08:57:00Z">
        <w:r w:rsidR="00CD10E1">
          <w:rPr>
            <w:rFonts w:eastAsiaTheme="minorHAnsi"/>
          </w:rPr>
          <w:t>4</w:t>
        </w:r>
        <w:r w:rsidR="00CD10E1">
          <w:rPr>
            <w:rFonts w:eastAsiaTheme="minorHAnsi" w:hint="eastAsia"/>
          </w:rPr>
          <w:t>점</w:t>
        </w:r>
      </w:ins>
      <w:del w:id="49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20" w:author="CNT-18-20075" w:date="2024-02-28T09:36:00Z">
        <w:r w:rsidR="000D57CA">
          <w:rPr>
            <w:rFonts w:eastAsiaTheme="minorHAnsi"/>
          </w:rPr>
          <w:t>’</w:t>
        </w:r>
      </w:ins>
      <w:del w:id="4921" w:author="Louis" w:date="2024-02-23T10:56:00Z">
        <w:r w:rsidRPr="00133E47" w:rsidDel="0093697A">
          <w:rPr>
            <w:rFonts w:eastAsiaTheme="minorHAnsi"/>
          </w:rPr>
          <w:delText>를</w:delText>
        </w:r>
      </w:del>
      <w:ins w:id="4922" w:author="Louis" w:date="2024-02-23T10:56:00Z">
        <w:r w:rsidR="0093697A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누르십시오. </w:t>
      </w:r>
      <w:del w:id="4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24" w:author="CNT-18-20075" w:date="2024-02-28T09:36:00Z">
        <w:r w:rsidR="000D57CA">
          <w:rPr>
            <w:rFonts w:eastAsiaTheme="minorHAnsi"/>
          </w:rPr>
          <w:t>‘</w:t>
        </w:r>
      </w:ins>
      <w:ins w:id="4925" w:author="Louis" w:date="2024-02-16T16:01:00Z">
        <w:r w:rsidR="00EF5304">
          <w:rPr>
            <w:rFonts w:eastAsiaTheme="minorHAnsi" w:hint="eastAsia"/>
          </w:rPr>
          <w:t xml:space="preserve">연속 </w:t>
        </w:r>
      </w:ins>
      <w:del w:id="4926" w:author="Louis" w:date="2024-01-23T08:14:00Z">
        <w:r w:rsidRPr="00133E47" w:rsidDel="00186652">
          <w:rPr>
            <w:rFonts w:eastAsiaTheme="minorHAnsi"/>
          </w:rPr>
          <w:delText>타이핑</w:delText>
        </w:r>
      </w:del>
      <w:ins w:id="4927" w:author="Louis" w:date="2024-01-23T08:14:00Z">
        <w:r w:rsidR="00186652">
          <w:rPr>
            <w:rFonts w:eastAsiaTheme="minorHAnsi" w:hint="eastAsia"/>
          </w:rPr>
          <w:t>입력</w:t>
        </w:r>
      </w:ins>
      <w:r w:rsidRPr="00133E47">
        <w:rPr>
          <w:rFonts w:eastAsiaTheme="minorHAnsi"/>
        </w:rPr>
        <w:t xml:space="preserve"> 모드 시작</w:t>
      </w:r>
      <w:del w:id="49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 안내되고 표시됩니다.</w:t>
      </w:r>
    </w:p>
    <w:p w14:paraId="1DEA14DF" w14:textId="4BD60A20" w:rsidR="00253F3B" w:rsidRPr="00133E47" w:rsidRDefault="00253F3B" w:rsidP="00253F3B">
      <w:pPr>
        <w:rPr>
          <w:rFonts w:eastAsiaTheme="minorHAnsi"/>
        </w:rPr>
      </w:pPr>
      <w:del w:id="49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31" w:author="CNT-18-20075" w:date="2024-02-28T09:36:00Z">
        <w:r w:rsidR="000D57CA">
          <w:rPr>
            <w:rFonts w:eastAsiaTheme="minorHAnsi"/>
          </w:rPr>
          <w:t>‘</w:t>
        </w:r>
      </w:ins>
      <w:ins w:id="4932" w:author="Louis" w:date="2024-02-16T16:01:00Z">
        <w:r w:rsidR="00EF5304">
          <w:rPr>
            <w:rFonts w:eastAsiaTheme="minorHAnsi" w:hint="eastAsia"/>
          </w:rPr>
          <w:t xml:space="preserve">연속 </w:t>
        </w:r>
      </w:ins>
      <w:del w:id="4933" w:author="Louis" w:date="2024-01-23T08:14:00Z">
        <w:r w:rsidRPr="00133E47" w:rsidDel="00186652">
          <w:rPr>
            <w:rFonts w:eastAsiaTheme="minorHAnsi"/>
          </w:rPr>
          <w:delText>타이핑</w:delText>
        </w:r>
      </w:del>
      <w:ins w:id="4934" w:author="Louis" w:date="2024-01-23T08:14:00Z">
        <w:r w:rsidR="00186652">
          <w:rPr>
            <w:rFonts w:eastAsiaTheme="minorHAnsi" w:hint="eastAsia"/>
          </w:rPr>
          <w:t>입력</w:t>
        </w:r>
      </w:ins>
      <w:r w:rsidRPr="00133E47">
        <w:rPr>
          <w:rFonts w:eastAsiaTheme="minorHAnsi"/>
        </w:rPr>
        <w:t xml:space="preserve"> 모드</w:t>
      </w:r>
      <w:del w:id="49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사용시 </w:t>
      </w:r>
      <w:del w:id="49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</w:t>
      </w:r>
      <w:del w:id="4939" w:author="Louis" w:date="2024-01-23T08:14:00Z">
        <w:r w:rsidRPr="00133E47" w:rsidDel="00186652">
          <w:rPr>
            <w:rFonts w:eastAsiaTheme="minorHAnsi"/>
          </w:rPr>
          <w:delText>do</w:delText>
        </w:r>
      </w:del>
      <w:del w:id="4940" w:author="Louis" w:date="2024-01-23T08:15:00Z">
        <w:r w:rsidRPr="00133E47" w:rsidDel="00186652">
          <w:rPr>
            <w:rFonts w:eastAsiaTheme="minorHAnsi"/>
          </w:rPr>
          <w:delText xml:space="preserve">t </w:delText>
        </w:r>
      </w:del>
      <w:r w:rsidRPr="00133E47">
        <w:rPr>
          <w:rFonts w:eastAsiaTheme="minorHAnsi"/>
        </w:rPr>
        <w:t>4</w:t>
      </w:r>
      <w:ins w:id="4941" w:author="Louis" w:date="2024-01-23T08:15:00Z">
        <w:r w:rsidR="00186652">
          <w:rPr>
            <w:rFonts w:eastAsiaTheme="minorHAnsi" w:hint="eastAsia"/>
          </w:rPr>
          <w:t>점</w:t>
        </w:r>
      </w:ins>
      <w:del w:id="49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43" w:author="CNT-18-20075" w:date="2024-02-28T09:36:00Z">
        <w:r w:rsidR="000D57CA">
          <w:rPr>
            <w:rFonts w:eastAsiaTheme="minorHAnsi"/>
          </w:rPr>
          <w:t>’</w:t>
        </w:r>
      </w:ins>
      <w:del w:id="4944" w:author="Louis" w:date="2024-01-23T08:15:00Z">
        <w:r w:rsidRPr="00133E47" w:rsidDel="00186652">
          <w:rPr>
            <w:rFonts w:eastAsiaTheme="minorHAnsi"/>
          </w:rPr>
          <w:delText>를</w:delText>
        </w:r>
      </w:del>
      <w:ins w:id="4945" w:author="Louis" w:date="2024-01-23T08:15:00Z">
        <w:r w:rsidR="00186652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누르면 다음 줄로 이동하지 않고 </w:t>
      </w:r>
      <w:del w:id="49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49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49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51" w:author="CNT-18-20075" w:date="2024-02-28T09:36:00Z">
        <w:r w:rsidR="000D57CA">
          <w:rPr>
            <w:rFonts w:eastAsiaTheme="minorHAnsi"/>
          </w:rPr>
          <w:t>‘</w:t>
        </w:r>
      </w:ins>
      <w:del w:id="4952" w:author="Louis" w:date="2024-01-23T08:15:00Z">
        <w:r w:rsidRPr="00133E47" w:rsidDel="00186652">
          <w:rPr>
            <w:rFonts w:eastAsiaTheme="minorHAnsi"/>
          </w:rPr>
          <w:delText xml:space="preserve">Dot </w:delText>
        </w:r>
      </w:del>
      <w:r w:rsidRPr="00133E47">
        <w:rPr>
          <w:rFonts w:eastAsiaTheme="minorHAnsi"/>
        </w:rPr>
        <w:t>4</w:t>
      </w:r>
      <w:ins w:id="4953" w:author="Louis" w:date="2024-01-23T08:15:00Z">
        <w:r w:rsidR="00186652">
          <w:rPr>
            <w:rFonts w:eastAsiaTheme="minorHAnsi" w:hint="eastAsia"/>
          </w:rPr>
          <w:t>점</w:t>
        </w:r>
      </w:ins>
      <w:del w:id="49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55" w:author="CNT-18-20075" w:date="2024-02-28T09:36:00Z">
        <w:r w:rsidR="000D57CA">
          <w:rPr>
            <w:rFonts w:eastAsiaTheme="minorHAnsi"/>
          </w:rPr>
          <w:t>’</w:t>
        </w:r>
      </w:ins>
      <w:del w:id="4956" w:author="Louis" w:date="2024-01-23T08:15:00Z">
        <w:r w:rsidRPr="00133E47" w:rsidDel="00186652">
          <w:rPr>
            <w:rFonts w:eastAsiaTheme="minorHAnsi"/>
          </w:rPr>
          <w:delText>가</w:delText>
        </w:r>
      </w:del>
      <w:ins w:id="4957" w:author="Louis" w:date="2024-01-23T08:15:00Z">
        <w:r w:rsidR="00186652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문서에 입력됩니다.</w:t>
      </w:r>
    </w:p>
    <w:p w14:paraId="1DEA14E0" w14:textId="5288D3EF" w:rsidR="00253F3B" w:rsidRPr="00133E47" w:rsidRDefault="00253F3B" w:rsidP="00253F3B">
      <w:pPr>
        <w:rPr>
          <w:rFonts w:eastAsiaTheme="minorHAnsi"/>
        </w:rPr>
      </w:pPr>
      <w:del w:id="49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59" w:author="CNT-18-20075" w:date="2024-02-28T09:36:00Z">
        <w:r w:rsidR="000D57CA">
          <w:rPr>
            <w:rFonts w:eastAsiaTheme="minorHAnsi"/>
          </w:rPr>
          <w:t>‘</w:t>
        </w:r>
      </w:ins>
      <w:del w:id="4960" w:author="Louis" w:date="2024-02-16T16:01:00Z">
        <w:r w:rsidRPr="00133E47" w:rsidDel="00EF5304">
          <w:rPr>
            <w:rFonts w:eastAsiaTheme="minorHAnsi"/>
          </w:rPr>
          <w:delText>타이핑</w:delText>
        </w:r>
      </w:del>
      <w:ins w:id="4961" w:author="Louis" w:date="2024-02-16T16:01:00Z">
        <w:r w:rsidR="00EF5304">
          <w:rPr>
            <w:rFonts w:eastAsiaTheme="minorHAnsi" w:hint="eastAsia"/>
          </w:rPr>
          <w:t>연속 입력</w:t>
        </w:r>
      </w:ins>
      <w:r w:rsidRPr="00133E47">
        <w:rPr>
          <w:rFonts w:eastAsiaTheme="minorHAnsi"/>
        </w:rPr>
        <w:t xml:space="preserve"> 모드</w:t>
      </w:r>
      <w:del w:id="49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취소하려면</w:t>
      </w:r>
      <w:ins w:id="4964" w:author="Louis" w:date="2024-02-23T10:57:00Z">
        <w:r w:rsidR="0093697A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4965" w:author="Louis" w:date="2024-02-23T10:57:00Z">
        <w:r w:rsidR="0093697A" w:rsidRPr="00133E47">
          <w:rPr>
            <w:rFonts w:eastAsiaTheme="minorHAnsi"/>
          </w:rPr>
          <w:t xml:space="preserve">다시 한 번 </w:t>
        </w:r>
      </w:ins>
      <w:del w:id="49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del w:id="4968" w:author="Louis" w:date="2024-02-23T08:58:00Z">
        <w:r w:rsidRPr="00133E47" w:rsidDel="00CD10E1">
          <w:rPr>
            <w:rFonts w:eastAsiaTheme="minorHAnsi"/>
          </w:rPr>
          <w:delText>Space-</w:delText>
        </w:r>
      </w:del>
      <w:r w:rsidRPr="00133E47">
        <w:rPr>
          <w:rFonts w:eastAsiaTheme="minorHAnsi"/>
        </w:rPr>
        <w:t>Enter</w:t>
      </w:r>
      <w:ins w:id="4969" w:author="Louis" w:date="2024-02-23T08:58:00Z">
        <w:r w:rsidR="00CD10E1">
          <w:rPr>
            <w:rFonts w:eastAsiaTheme="minorHAnsi"/>
          </w:rPr>
          <w:t>-</w:t>
        </w:r>
      </w:ins>
      <w:ins w:id="4970" w:author="Louis" w:date="2024-02-23T10:57:00Z">
        <w:r w:rsidR="0093697A">
          <w:rPr>
            <w:rFonts w:eastAsiaTheme="minorHAnsi"/>
          </w:rPr>
          <w:t>Space-M</w:t>
        </w:r>
      </w:ins>
      <w:ins w:id="4971" w:author="Louis" w:date="2024-02-23T08:58:00Z">
        <w:r w:rsidR="00CD10E1">
          <w:rPr>
            <w:rFonts w:eastAsiaTheme="minorHAnsi"/>
          </w:rPr>
          <w:t>(1-</w:t>
        </w:r>
      </w:ins>
      <w:ins w:id="4972" w:author="Louis" w:date="2024-02-23T10:57:00Z">
        <w:r w:rsidR="0093697A">
          <w:rPr>
            <w:rFonts w:eastAsiaTheme="minorHAnsi"/>
          </w:rPr>
          <w:t>3-</w:t>
        </w:r>
      </w:ins>
      <w:ins w:id="4973" w:author="Louis" w:date="2024-02-23T08:58:00Z">
        <w:r w:rsidR="00CD10E1">
          <w:rPr>
            <w:rFonts w:eastAsiaTheme="minorHAnsi"/>
          </w:rPr>
          <w:t>4</w:t>
        </w:r>
        <w:r w:rsidR="00CD10E1">
          <w:rPr>
            <w:rFonts w:eastAsiaTheme="minorHAnsi" w:hint="eastAsia"/>
          </w:rPr>
          <w:t>점)</w:t>
        </w:r>
      </w:ins>
      <w:ins w:id="4974" w:author="Louis" w:date="2024-02-23T10:59:00Z">
        <w:del w:id="4975" w:author="CNT-18-20075" w:date="2024-02-28T09:36:00Z">
          <w:r w:rsidR="0093697A" w:rsidRPr="00133E47" w:rsidDel="000D57CA">
            <w:rPr>
              <w:rFonts w:eastAsiaTheme="minorHAnsi"/>
            </w:rPr>
            <w:delText>"</w:delText>
          </w:r>
        </w:del>
      </w:ins>
      <w:ins w:id="4976" w:author="CNT-18-20075" w:date="2024-02-28T09:36:00Z">
        <w:r w:rsidR="000D57CA">
          <w:rPr>
            <w:rFonts w:eastAsiaTheme="minorHAnsi"/>
          </w:rPr>
          <w:t>’</w:t>
        </w:r>
      </w:ins>
      <w:ins w:id="4977" w:author="Louis" w:date="2024-02-23T10:58:00Z">
        <w:r w:rsidR="0093697A">
          <w:rPr>
            <w:rFonts w:eastAsiaTheme="minorHAnsi" w:hint="eastAsia"/>
          </w:rPr>
          <w:t>을</w:t>
        </w:r>
        <w:r w:rsidR="0093697A" w:rsidRPr="00133E47">
          <w:rPr>
            <w:rFonts w:eastAsiaTheme="minorHAnsi"/>
          </w:rPr>
          <w:t xml:space="preserve"> 누르십시오.</w:t>
        </w:r>
      </w:ins>
      <w:ins w:id="4978" w:author="Louis" w:date="2024-02-23T10:59:00Z">
        <w:r w:rsidR="0093697A">
          <w:rPr>
            <w:rFonts w:eastAsiaTheme="minorHAnsi"/>
          </w:rPr>
          <w:t xml:space="preserve"> </w:t>
        </w:r>
        <w:r w:rsidR="0093697A">
          <w:rPr>
            <w:rFonts w:eastAsiaTheme="minorHAnsi" w:hint="eastAsia"/>
          </w:rPr>
          <w:t xml:space="preserve">그러면 </w:t>
        </w:r>
      </w:ins>
      <w:del w:id="4979" w:author="Louis" w:date="2024-02-23T10:58:00Z">
        <w:r w:rsidRPr="00133E47" w:rsidDel="0093697A">
          <w:rPr>
            <w:rFonts w:eastAsiaTheme="minorHAnsi"/>
          </w:rPr>
          <w:delText>”</w:delText>
        </w:r>
      </w:del>
      <w:del w:id="4980" w:author="Louis" w:date="2024-02-23T10:57:00Z">
        <w:r w:rsidRPr="00133E47" w:rsidDel="0093697A">
          <w:rPr>
            <w:rFonts w:eastAsiaTheme="minorHAnsi"/>
          </w:rPr>
          <w:delText xml:space="preserve"> </w:delText>
        </w:r>
      </w:del>
      <w:del w:id="4981" w:author="CNT-18-20075" w:date="2024-01-19T12:55:00Z">
        <w:r w:rsidRPr="00133E47" w:rsidDel="006E61BE">
          <w:rPr>
            <w:rFonts w:eastAsiaTheme="minorHAnsi"/>
          </w:rPr>
          <w:delText>"</w:delText>
        </w:r>
      </w:del>
      <w:del w:id="4982" w:author="Louis" w:date="2024-02-23T10:57:00Z">
        <w:r w:rsidRPr="00133E47" w:rsidDel="0093697A">
          <w:rPr>
            <w:rFonts w:eastAsiaTheme="minorHAnsi"/>
          </w:rPr>
          <w:delText>를</w:delText>
        </w:r>
      </w:del>
      <w:del w:id="4983" w:author="Louis" w:date="2024-02-23T10:58:00Z">
        <w:r w:rsidRPr="00133E47" w:rsidDel="0093697A">
          <w:rPr>
            <w:rFonts w:eastAsiaTheme="minorHAnsi"/>
          </w:rPr>
          <w:delText xml:space="preserve"> </w:delText>
        </w:r>
      </w:del>
      <w:del w:id="4984" w:author="Louis" w:date="2024-02-23T10:57:00Z">
        <w:r w:rsidRPr="00133E47" w:rsidDel="0093697A">
          <w:rPr>
            <w:rFonts w:eastAsiaTheme="minorHAnsi"/>
          </w:rPr>
          <w:delText xml:space="preserve">다시 한 번 </w:delText>
        </w:r>
      </w:del>
      <w:del w:id="4985" w:author="Louis" w:date="2024-02-23T10:58:00Z">
        <w:r w:rsidRPr="00133E47" w:rsidDel="0093697A">
          <w:rPr>
            <w:rFonts w:eastAsiaTheme="minorHAnsi"/>
          </w:rPr>
          <w:delText>누르십시오.</w:delText>
        </w:r>
      </w:del>
      <w:del w:id="4986" w:author="Louis" w:date="2024-02-23T10:59:00Z">
        <w:r w:rsidRPr="00133E47" w:rsidDel="0093697A">
          <w:rPr>
            <w:rFonts w:eastAsiaTheme="minorHAnsi"/>
          </w:rPr>
          <w:delText xml:space="preserve"> </w:delText>
        </w:r>
      </w:del>
      <w:del w:id="49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88" w:author="CNT-18-20075" w:date="2024-02-28T09:36:00Z">
        <w:r w:rsidR="000D57CA">
          <w:rPr>
            <w:rFonts w:eastAsiaTheme="minorHAnsi"/>
          </w:rPr>
          <w:t>‘</w:t>
        </w:r>
      </w:ins>
      <w:ins w:id="4989" w:author="Louis" w:date="2024-02-26T10:48:00Z">
        <w:r w:rsidR="007A0BCC">
          <w:rPr>
            <w:rFonts w:eastAsiaTheme="minorHAnsi" w:hint="eastAsia"/>
          </w:rPr>
          <w:t xml:space="preserve">연속 </w:t>
        </w:r>
      </w:ins>
      <w:del w:id="4990" w:author="Louis" w:date="2024-01-23T08:15:00Z">
        <w:r w:rsidRPr="00133E47" w:rsidDel="00133420">
          <w:rPr>
            <w:rFonts w:eastAsiaTheme="minorHAnsi"/>
          </w:rPr>
          <w:delText>타이핑</w:delText>
        </w:r>
      </w:del>
      <w:ins w:id="4991" w:author="Louis" w:date="2024-01-23T08:15:00Z">
        <w:r w:rsidR="00133420">
          <w:rPr>
            <w:rFonts w:eastAsiaTheme="minorHAnsi" w:hint="eastAsia"/>
          </w:rPr>
          <w:t>입력</w:t>
        </w:r>
      </w:ins>
      <w:r w:rsidRPr="00133E47">
        <w:rPr>
          <w:rFonts w:eastAsiaTheme="minorHAnsi"/>
        </w:rPr>
        <w:t xml:space="preserve"> 모드 종료</w:t>
      </w:r>
      <w:del w:id="49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9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안내되고 표시됩니다. </w:t>
      </w:r>
      <w:del w:id="4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4995" w:author="CNT-18-20075" w:date="2024-02-28T09:36:00Z">
        <w:r w:rsidR="000D57CA">
          <w:rPr>
            <w:rFonts w:eastAsiaTheme="minorHAnsi"/>
          </w:rPr>
          <w:t>‘</w:t>
        </w:r>
      </w:ins>
      <w:ins w:id="4996" w:author="Louis" w:date="2024-02-16T16:02:00Z">
        <w:r w:rsidR="00EF5304">
          <w:rPr>
            <w:rFonts w:eastAsiaTheme="minorHAnsi" w:hint="eastAsia"/>
          </w:rPr>
          <w:t xml:space="preserve">연속 </w:t>
        </w:r>
      </w:ins>
      <w:del w:id="4997" w:author="Louis" w:date="2024-01-23T08:15:00Z">
        <w:r w:rsidRPr="00133E47" w:rsidDel="00133420">
          <w:rPr>
            <w:rFonts w:eastAsiaTheme="minorHAnsi"/>
          </w:rPr>
          <w:delText>타이핑</w:delText>
        </w:r>
      </w:del>
      <w:ins w:id="4998" w:author="Louis" w:date="2024-01-23T08:15:00Z">
        <w:r w:rsidR="00133420">
          <w:rPr>
            <w:rFonts w:eastAsiaTheme="minorHAnsi" w:hint="eastAsia"/>
          </w:rPr>
          <w:t>입력</w:t>
        </w:r>
      </w:ins>
      <w:r w:rsidRPr="00133E47">
        <w:rPr>
          <w:rFonts w:eastAsiaTheme="minorHAnsi"/>
        </w:rPr>
        <w:t xml:space="preserve"> 모드</w:t>
      </w:r>
      <w:del w:id="49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가 취소되면 탐색 명령이 정상 작동으로 돌아갑니다.</w:t>
      </w:r>
    </w:p>
    <w:p w14:paraId="1DEA14E1" w14:textId="77777777" w:rsidR="00253F3B" w:rsidRPr="00133E47" w:rsidRDefault="00253F3B" w:rsidP="00253F3B">
      <w:pPr>
        <w:rPr>
          <w:rFonts w:eastAsiaTheme="minorHAnsi"/>
        </w:rPr>
      </w:pPr>
    </w:p>
    <w:p w14:paraId="1DEA14E2" w14:textId="2A12BDB1" w:rsidR="00253F3B" w:rsidRPr="00133E47" w:rsidRDefault="00253F3B">
      <w:pPr>
        <w:pStyle w:val="2"/>
        <w:pPrChange w:id="5001" w:author="CNT-18-20075" w:date="2024-02-20T09:33:00Z">
          <w:pPr/>
        </w:pPrChange>
      </w:pPr>
      <w:bookmarkStart w:id="5002" w:name="_Toc160006094"/>
      <w:r w:rsidRPr="00133E47">
        <w:t>2.12 특수</w:t>
      </w:r>
      <w:ins w:id="5003" w:author="Louis" w:date="2024-02-23T13:36:00Z">
        <w:r w:rsidR="00D455A3">
          <w:rPr>
            <w:rFonts w:hint="eastAsia"/>
          </w:rPr>
          <w:t>한</w:t>
        </w:r>
      </w:ins>
      <w:r w:rsidRPr="00133E47">
        <w:t xml:space="preserve"> 부팅 </w:t>
      </w:r>
      <w:ins w:id="5004" w:author="Louis" w:date="2024-02-23T13:35:00Z">
        <w:r w:rsidR="00D455A3">
          <w:rPr>
            <w:rFonts w:hint="eastAsia"/>
          </w:rPr>
          <w:t>절차</w:t>
        </w:r>
      </w:ins>
      <w:bookmarkEnd w:id="5002"/>
      <w:del w:id="5005" w:author="Louis" w:date="2024-02-23T13:35:00Z">
        <w:r w:rsidRPr="00133E47" w:rsidDel="00D455A3">
          <w:delText>순서</w:delText>
        </w:r>
      </w:del>
    </w:p>
    <w:p w14:paraId="1DEA14E3" w14:textId="66783185" w:rsidR="00253F3B" w:rsidRPr="00133E47" w:rsidRDefault="00253F3B" w:rsidP="00253F3B">
      <w:pPr>
        <w:rPr>
          <w:rFonts w:eastAsiaTheme="minorHAnsi"/>
        </w:rPr>
      </w:pPr>
      <w:del w:id="5006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5007" w:author="CNT-18-20075" w:date="2024-01-19T11:23:00Z">
        <w:del w:id="5008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5009" w:author="Young-Gwan Noh" w:date="2024-01-20T07:09:00Z">
        <w:del w:id="501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01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한 손 모드 또는 </w:t>
      </w:r>
      <w:del w:id="5012" w:author="CNT-18-20075" w:date="2024-01-19T12:57:00Z">
        <w:r w:rsidRPr="00133E47" w:rsidDel="006E61BE">
          <w:rPr>
            <w:rFonts w:eastAsiaTheme="minorHAnsi"/>
          </w:rPr>
          <w:delText xml:space="preserve">음성 </w:delText>
        </w:r>
      </w:del>
      <w:r w:rsidRPr="00133E47">
        <w:rPr>
          <w:rFonts w:eastAsiaTheme="minorHAnsi"/>
        </w:rPr>
        <w:t xml:space="preserve">음소거 부팅과 같은 특정 조건에서 장치를 부팅하기 위한 여러 가지 </w:t>
      </w:r>
      <w:ins w:id="5013" w:author="CNT-18-20075" w:date="2024-01-19T12:57:00Z">
        <w:r w:rsidR="006E61BE">
          <w:rPr>
            <w:rFonts w:eastAsiaTheme="minorHAnsi" w:hint="eastAsia"/>
          </w:rPr>
          <w:t>핫</w:t>
        </w:r>
      </w:ins>
      <w:del w:id="5014" w:author="CNT-18-20075" w:date="2024-01-19T12:57:00Z">
        <w:r w:rsidRPr="00133E47" w:rsidDel="006E61BE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 xml:space="preserve">키를 제공합니다. 이러한 각 시퀀스는 </w:t>
      </w:r>
      <w:del w:id="5015" w:author="Louis" w:date="2024-01-23T08:16:00Z">
        <w:r w:rsidRPr="00133E47" w:rsidDel="00133420">
          <w:rPr>
            <w:rFonts w:eastAsiaTheme="minorHAnsi"/>
          </w:rPr>
          <w:delText xml:space="preserve">완전한 </w:delText>
        </w:r>
      </w:del>
      <w:r w:rsidRPr="00133E47">
        <w:rPr>
          <w:rFonts w:eastAsiaTheme="minorHAnsi"/>
        </w:rPr>
        <w:t>전원</w:t>
      </w:r>
      <w:ins w:id="5016" w:author="Louis" w:date="2024-01-23T08:16:00Z">
        <w:r w:rsidR="00133420">
          <w:rPr>
            <w:rFonts w:eastAsiaTheme="minorHAnsi" w:hint="eastAsia"/>
          </w:rPr>
          <w:t>이 완전히</w:t>
        </w:r>
      </w:ins>
      <w:r w:rsidRPr="00133E47">
        <w:rPr>
          <w:rFonts w:eastAsiaTheme="minorHAnsi"/>
        </w:rPr>
        <w:t xml:space="preserve"> </w:t>
      </w:r>
      <w:del w:id="5017" w:author="Louis" w:date="2024-01-23T08:16:00Z">
        <w:r w:rsidRPr="00133E47" w:rsidDel="00133420">
          <w:rPr>
            <w:rFonts w:eastAsiaTheme="minorHAnsi"/>
          </w:rPr>
          <w:delText>끄기</w:delText>
        </w:r>
      </w:del>
      <w:ins w:id="5018" w:author="Louis" w:date="2024-01-23T08:16:00Z">
        <w:r w:rsidR="00133420">
          <w:rPr>
            <w:rFonts w:eastAsiaTheme="minorHAnsi" w:hint="eastAsia"/>
          </w:rPr>
          <w:t>꺼진</w:t>
        </w:r>
      </w:ins>
      <w:r w:rsidRPr="00133E47">
        <w:rPr>
          <w:rFonts w:eastAsiaTheme="minorHAnsi"/>
        </w:rPr>
        <w:t xml:space="preserve"> 상태에서 시작되어야 하며 장치를 절전 모드에서 깨울 때</w:t>
      </w:r>
      <w:ins w:id="5019" w:author="Louis" w:date="2024-01-23T08:16:00Z">
        <w:r w:rsidR="00133420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작동하지 않습니다.</w:t>
      </w:r>
    </w:p>
    <w:p w14:paraId="1DEA14E4" w14:textId="6409FD1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장치의 전원을 켜는 동안 </w:t>
      </w:r>
      <w:del w:id="50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</w:t>
      </w:r>
      <w:del w:id="50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누르고 있으면 음소거 상태로 부팅됩니다. 전원을 켜는 동안 </w:t>
      </w:r>
      <w:del w:id="5024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50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5026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50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누르고 있으면 음소거 해제 상태로 부팅됩니다.</w:t>
      </w:r>
    </w:p>
    <w:p w14:paraId="1DEA14E5" w14:textId="6C3C163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전원을 켜는 동안 </w:t>
      </w:r>
      <w:del w:id="50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50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누르고 있으면 장치가 한 손 모드로 부팅됩니다. 전원을 켜는 동안 </w:t>
      </w:r>
      <w:del w:id="50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50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누르고 있으면 한 손 모드가 꺼진 상태로 부팅됩니다.</w:t>
      </w:r>
    </w:p>
    <w:p w14:paraId="6293633D" w14:textId="469C0CF4" w:rsidR="00EF5304" w:rsidRDefault="00253F3B" w:rsidP="00253F3B">
      <w:pPr>
        <w:rPr>
          <w:ins w:id="5036" w:author="Louis" w:date="2024-02-16T16:03:00Z"/>
          <w:rFonts w:eastAsiaTheme="minorHAnsi"/>
        </w:rPr>
      </w:pPr>
      <w:r w:rsidRPr="00133E47">
        <w:rPr>
          <w:rFonts w:eastAsiaTheme="minorHAnsi"/>
        </w:rPr>
        <w:t xml:space="preserve">모든 </w:t>
      </w:r>
      <w:del w:id="503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038" w:author="Young-Gwan Noh" w:date="2024-01-20T07:09:00Z">
        <w:del w:id="503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04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옵션을 공장 설정으로 초기화하려면 장치 전원을 켜는 동안 </w:t>
      </w:r>
      <w:del w:id="50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50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길게 누르</w:t>
      </w:r>
      <w:del w:id="5045" w:author="Louis" w:date="2024-01-23T08:18:00Z">
        <w:r w:rsidRPr="00133E47" w:rsidDel="005E664B">
          <w:rPr>
            <w:rFonts w:eastAsiaTheme="minorHAnsi"/>
          </w:rPr>
          <w:delText>세요</w:delText>
        </w:r>
      </w:del>
      <w:ins w:id="5046" w:author="Louis" w:date="2024-01-23T08:18:00Z">
        <w:r w:rsidR="005E664B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  <w:del w:id="5047" w:author="Louis" w:date="2024-02-16T16:03:00Z">
        <w:r w:rsidRPr="00133E47" w:rsidDel="00EF5304">
          <w:rPr>
            <w:rFonts w:eastAsiaTheme="minorHAnsi"/>
          </w:rPr>
          <w:delText xml:space="preserve"> </w:delText>
        </w:r>
      </w:del>
    </w:p>
    <w:p w14:paraId="1DEA14E6" w14:textId="693EE4B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내부 플래시 디스크를 포맷하려면 전원을 켜는 동안 </w:t>
      </w:r>
      <w:del w:id="50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F3-F4</w:t>
      </w:r>
      <w:del w:id="50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051" w:author="CNT-18-20075" w:date="2024-02-28T09:36:00Z">
        <w:r w:rsidR="000D57CA">
          <w:rPr>
            <w:rFonts w:eastAsiaTheme="minorHAnsi"/>
          </w:rPr>
          <w:t>’</w:t>
        </w:r>
      </w:ins>
      <w:del w:id="5052" w:author="Louis" w:date="2024-01-23T08:18:00Z">
        <w:r w:rsidRPr="00133E47" w:rsidDel="005E664B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</w:t>
      </w:r>
      <w:ins w:id="5053" w:author="Louis" w:date="2024-01-23T08:18:00Z">
        <w:r w:rsidR="005E664B">
          <w:rPr>
            <w:rFonts w:eastAsiaTheme="minorHAnsi" w:hint="eastAsia"/>
          </w:rPr>
          <w:t xml:space="preserve">버튼을 </w:t>
        </w:r>
      </w:ins>
      <w:r w:rsidRPr="00133E47">
        <w:rPr>
          <w:rFonts w:eastAsiaTheme="minorHAnsi"/>
        </w:rPr>
        <w:t>누르십시오.</w:t>
      </w:r>
    </w:p>
    <w:p w14:paraId="1DEA14E7" w14:textId="77777777" w:rsidR="00253F3B" w:rsidRPr="005E664B" w:rsidRDefault="00253F3B" w:rsidP="00253F3B">
      <w:pPr>
        <w:rPr>
          <w:rFonts w:eastAsiaTheme="minorHAnsi"/>
        </w:rPr>
      </w:pPr>
    </w:p>
    <w:p w14:paraId="1DEA14E8" w14:textId="149CC43B" w:rsidR="00253F3B" w:rsidRDefault="00253F3B">
      <w:pPr>
        <w:pStyle w:val="1"/>
        <w:rPr>
          <w:ins w:id="5054" w:author="CNT-18-20075" w:date="2024-02-28T10:10:00Z"/>
          <w:b/>
        </w:rPr>
        <w:pPrChange w:id="5055" w:author="CNT-18-20075" w:date="2024-02-20T09:33:00Z">
          <w:pPr/>
        </w:pPrChange>
      </w:pPr>
      <w:bookmarkStart w:id="5056" w:name="_Toc160006095"/>
      <w:r w:rsidRPr="005E7624">
        <w:rPr>
          <w:b/>
          <w:rPrChange w:id="5057" w:author="CNT-18-20075" w:date="2024-02-28T09:06:00Z">
            <w:rPr>
              <w:rFonts w:eastAsiaTheme="minorHAnsi"/>
            </w:rPr>
          </w:rPrChange>
        </w:rPr>
        <w:t xml:space="preserve">3. </w:t>
      </w:r>
      <w:ins w:id="5058" w:author="Louis" w:date="2024-02-16T16:05:00Z">
        <w:r w:rsidR="00A7670D" w:rsidRPr="005E7624">
          <w:rPr>
            <w:rFonts w:hint="eastAsia"/>
            <w:b/>
            <w:rPrChange w:id="5059" w:author="CNT-18-20075" w:date="2024-02-28T09:06:00Z">
              <w:rPr>
                <w:rFonts w:hint="eastAsia"/>
              </w:rPr>
            </w:rPrChange>
          </w:rPr>
          <w:t>점자</w:t>
        </w:r>
        <w:r w:rsidR="00EF5304" w:rsidRPr="005E7624">
          <w:rPr>
            <w:b/>
            <w:rPrChange w:id="5060" w:author="CNT-18-20075" w:date="2024-02-28T09:06:00Z">
              <w:rPr/>
            </w:rPrChange>
          </w:rPr>
          <w:t xml:space="preserve"> 디스플레이</w:t>
        </w:r>
      </w:ins>
      <w:ins w:id="5061" w:author="CNT-18-20075" w:date="2024-01-19T13:00:00Z">
        <w:del w:id="5062" w:author="Louis" w:date="2024-02-16T16:05:00Z">
          <w:r w:rsidR="006E61BE" w:rsidRPr="005E7624" w:rsidDel="00EF5304">
            <w:rPr>
              <w:b/>
              <w:rPrChange w:id="5063" w:author="CNT-18-20075" w:date="2024-02-28T09:06:00Z">
                <w:rPr/>
              </w:rPrChange>
            </w:rPr>
            <w:delText>Braille Display</w:delText>
          </w:r>
        </w:del>
      </w:ins>
      <w:del w:id="5064" w:author="CNT-18-20075" w:date="2024-01-19T13:00:00Z">
        <w:r w:rsidRPr="005E7624" w:rsidDel="006E61BE">
          <w:rPr>
            <w:b/>
            <w:rPrChange w:id="5065" w:author="CNT-18-20075" w:date="2024-02-28T09:06:00Z">
              <w:rPr>
                <w:rFonts w:eastAsiaTheme="minorHAnsi"/>
              </w:rPr>
            </w:rPrChange>
          </w:rPr>
          <w:delText>점자 디스플레이</w:delText>
        </w:r>
      </w:del>
      <w:r w:rsidRPr="005E7624">
        <w:rPr>
          <w:b/>
          <w:rPrChange w:id="5066" w:author="CNT-18-20075" w:date="2024-02-28T09:06:00Z">
            <w:rPr>
              <w:rFonts w:eastAsiaTheme="minorHAnsi"/>
            </w:rPr>
          </w:rPrChange>
        </w:rPr>
        <w:t xml:space="preserve"> 사용자 정의</w:t>
      </w:r>
      <w:bookmarkEnd w:id="5056"/>
    </w:p>
    <w:p w14:paraId="16213FE4" w14:textId="77777777" w:rsidR="00390DF7" w:rsidRPr="00390DF7" w:rsidRDefault="00390DF7">
      <w:pPr>
        <w:rPr>
          <w:rPrChange w:id="5067" w:author="CNT-18-20075" w:date="2024-02-28T10:10:00Z">
            <w:rPr>
              <w:rFonts w:eastAsiaTheme="minorHAnsi"/>
            </w:rPr>
          </w:rPrChange>
        </w:rPr>
      </w:pPr>
    </w:p>
    <w:p w14:paraId="1DEA14E9" w14:textId="345FE0CC" w:rsidR="00253F3B" w:rsidRPr="008C15A0" w:rsidRDefault="00A7670D" w:rsidP="00253F3B">
      <w:pPr>
        <w:rPr>
          <w:rFonts w:eastAsiaTheme="minorHAnsi"/>
          <w:szCs w:val="20"/>
        </w:rPr>
      </w:pPr>
      <w:ins w:id="5068" w:author="Louis" w:date="2024-02-16T16:05:00Z">
        <w:r>
          <w:rPr>
            <w:rFonts w:eastAsiaTheme="minorHAnsi" w:hint="eastAsia"/>
            <w:szCs w:val="20"/>
          </w:rPr>
          <w:t>점자</w:t>
        </w:r>
      </w:ins>
      <w:ins w:id="5069" w:author="Louis" w:date="2024-02-16T16:04:00Z">
        <w:r w:rsidR="00EF5304">
          <w:rPr>
            <w:rFonts w:eastAsiaTheme="minorHAnsi" w:hint="eastAsia"/>
            <w:szCs w:val="20"/>
          </w:rPr>
          <w:t xml:space="preserve"> 디스플레이</w:t>
        </w:r>
      </w:ins>
      <w:ins w:id="5070" w:author="CNT-18-20075" w:date="2024-01-19T13:00:00Z">
        <w:del w:id="5071" w:author="Louis" w:date="2024-02-16T16:04:00Z">
          <w:r w:rsidR="006E61BE" w:rsidRPr="008C15A0" w:rsidDel="00EF5304">
            <w:rPr>
              <w:rFonts w:eastAsiaTheme="minorHAnsi"/>
              <w:szCs w:val="20"/>
              <w:rPrChange w:id="5072" w:author="CNT-18-20075" w:date="2024-01-19T13:05:00Z">
                <w:rPr>
                  <w:rFonts w:eastAsiaTheme="minorHAnsi"/>
                  <w:b/>
                  <w:sz w:val="22"/>
                </w:rPr>
              </w:rPrChange>
            </w:rPr>
            <w:delText>Braille Display</w:delText>
          </w:r>
        </w:del>
      </w:ins>
      <w:del w:id="5073" w:author="CNT-18-20075" w:date="2024-01-19T13:00:00Z">
        <w:r w:rsidR="00253F3B" w:rsidRPr="008C15A0" w:rsidDel="006E61BE">
          <w:rPr>
            <w:rFonts w:eastAsiaTheme="minorHAnsi"/>
            <w:szCs w:val="20"/>
          </w:rPr>
          <w:delText>점자 디스플레이</w:delText>
        </w:r>
      </w:del>
      <w:r w:rsidR="00253F3B" w:rsidRPr="008C15A0">
        <w:rPr>
          <w:rFonts w:eastAsiaTheme="minorHAnsi"/>
          <w:szCs w:val="20"/>
        </w:rPr>
        <w:t xml:space="preserve">를 받으면 가장 먼저 해야 할 일 중 하나는 원하는 방식으로 작동하도록 구성하는 것입니다. </w:t>
      </w:r>
      <w:del w:id="5074" w:author="CNT-18-20075" w:date="2024-02-28T09:36:00Z">
        <w:r w:rsidR="00253F3B" w:rsidRPr="008C15A0" w:rsidDel="000D57CA">
          <w:rPr>
            <w:rFonts w:eastAsiaTheme="minorHAnsi"/>
            <w:szCs w:val="20"/>
          </w:rPr>
          <w:delText>"</w:delText>
        </w:r>
      </w:del>
      <w:ins w:id="5075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076" w:author="Louis" w:date="2024-02-16T16:04:00Z">
        <w:r w:rsidR="00EF5304">
          <w:rPr>
            <w:rFonts w:eastAsiaTheme="minorHAnsi" w:hint="eastAsia"/>
            <w:szCs w:val="20"/>
          </w:rPr>
          <w:t xml:space="preserve">브레일이모션 </w:t>
        </w:r>
      </w:ins>
      <w:r w:rsidR="00253F3B" w:rsidRPr="008C15A0">
        <w:rPr>
          <w:rFonts w:eastAsiaTheme="minorHAnsi"/>
          <w:szCs w:val="20"/>
        </w:rPr>
        <w:t>설정</w:t>
      </w:r>
      <w:del w:id="5077" w:author="CNT-18-20075" w:date="2024-02-28T09:36:00Z">
        <w:r w:rsidR="00253F3B" w:rsidRPr="008C15A0" w:rsidDel="000D57CA">
          <w:rPr>
            <w:rFonts w:eastAsiaTheme="minorHAnsi"/>
            <w:szCs w:val="20"/>
          </w:rPr>
          <w:delText>"</w:delText>
        </w:r>
      </w:del>
      <w:ins w:id="5078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="00253F3B" w:rsidRPr="008C15A0">
        <w:rPr>
          <w:rFonts w:eastAsiaTheme="minorHAnsi"/>
          <w:szCs w:val="20"/>
        </w:rPr>
        <w:t xml:space="preserve"> 메뉴를 사용하면 특정 요구 사항과 선호도에 맞게 </w:t>
      </w:r>
      <w:ins w:id="5079" w:author="Louis" w:date="2024-02-16T16:04:00Z">
        <w:r w:rsidR="00EF5304">
          <w:rPr>
            <w:rFonts w:eastAsiaTheme="minorHAnsi" w:hint="eastAsia"/>
            <w:szCs w:val="20"/>
          </w:rPr>
          <w:t>점자 디스플레이</w:t>
        </w:r>
      </w:ins>
      <w:ins w:id="5080" w:author="CNT-18-20075" w:date="2024-01-19T13:01:00Z">
        <w:del w:id="5081" w:author="Louis" w:date="2024-02-16T16:04:00Z">
          <w:r w:rsidR="006E61BE" w:rsidRPr="008C15A0" w:rsidDel="00EF5304">
            <w:rPr>
              <w:rFonts w:eastAsiaTheme="minorHAnsi"/>
              <w:szCs w:val="20"/>
              <w:rPrChange w:id="5082" w:author="CNT-18-20075" w:date="2024-01-19T13:05:00Z">
                <w:rPr>
                  <w:rFonts w:eastAsiaTheme="minorHAnsi"/>
                  <w:b/>
                  <w:sz w:val="22"/>
                </w:rPr>
              </w:rPrChange>
            </w:rPr>
            <w:delText>Braille Display</w:delText>
          </w:r>
        </w:del>
      </w:ins>
      <w:del w:id="5083" w:author="CNT-18-20075" w:date="2024-01-19T13:01:00Z">
        <w:r w:rsidR="00253F3B" w:rsidRPr="008C15A0" w:rsidDel="006E61BE">
          <w:rPr>
            <w:rFonts w:eastAsiaTheme="minorHAnsi"/>
            <w:szCs w:val="20"/>
          </w:rPr>
          <w:delText>점자 디스플레이</w:delText>
        </w:r>
      </w:del>
      <w:r w:rsidR="00253F3B" w:rsidRPr="008C15A0">
        <w:rPr>
          <w:rFonts w:eastAsiaTheme="minorHAnsi"/>
          <w:szCs w:val="20"/>
        </w:rPr>
        <w:t>를 구성하고 사용자 정의할 수 있습니다.</w:t>
      </w:r>
    </w:p>
    <w:p w14:paraId="1DEA14EA" w14:textId="2B4D7BD2" w:rsidR="00253F3B" w:rsidRPr="00AD435E" w:rsidRDefault="00253F3B" w:rsidP="00253F3B">
      <w:pPr>
        <w:rPr>
          <w:rFonts w:eastAsiaTheme="minorHAnsi"/>
          <w:szCs w:val="20"/>
        </w:rPr>
      </w:pPr>
      <w:del w:id="5084" w:author="CNT-18-20075" w:date="2024-02-28T09:36:00Z">
        <w:r w:rsidRPr="00302341" w:rsidDel="000D57CA">
          <w:rPr>
            <w:rFonts w:eastAsiaTheme="minorHAnsi"/>
            <w:szCs w:val="20"/>
          </w:rPr>
          <w:delText>"</w:delText>
        </w:r>
      </w:del>
      <w:ins w:id="5085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086" w:author="Louis" w:date="2024-02-16T16:05:00Z">
        <w:r w:rsidR="00A7670D">
          <w:rPr>
            <w:rFonts w:eastAsiaTheme="minorHAnsi" w:hint="eastAsia"/>
            <w:szCs w:val="20"/>
          </w:rPr>
          <w:t xml:space="preserve">브레일이모션 </w:t>
        </w:r>
      </w:ins>
      <w:r w:rsidRPr="00302341">
        <w:rPr>
          <w:rFonts w:eastAsiaTheme="minorHAnsi"/>
          <w:szCs w:val="20"/>
        </w:rPr>
        <w:t>설정</w:t>
      </w:r>
      <w:del w:id="5087" w:author="CNT-18-20075" w:date="2024-02-28T09:36:00Z">
        <w:r w:rsidRPr="00302341" w:rsidDel="000D57CA">
          <w:rPr>
            <w:rFonts w:eastAsiaTheme="minorHAnsi"/>
            <w:szCs w:val="20"/>
          </w:rPr>
          <w:delText>"</w:delText>
        </w:r>
      </w:del>
      <w:ins w:id="5088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302341">
        <w:rPr>
          <w:rFonts w:eastAsiaTheme="minorHAnsi"/>
          <w:szCs w:val="20"/>
        </w:rPr>
        <w:t xml:space="preserve"> </w:t>
      </w:r>
      <w:r w:rsidRPr="001D09A5">
        <w:rPr>
          <w:rFonts w:eastAsiaTheme="minorHAnsi"/>
          <w:szCs w:val="20"/>
        </w:rPr>
        <w:t>메뉴를</w:t>
      </w:r>
      <w:r w:rsidRPr="002861AD">
        <w:rPr>
          <w:rFonts w:eastAsiaTheme="minorHAnsi"/>
          <w:szCs w:val="20"/>
        </w:rPr>
        <w:t xml:space="preserve"> 열려면</w:t>
      </w:r>
      <w:r w:rsidRPr="001D27E3">
        <w:rPr>
          <w:rFonts w:eastAsiaTheme="minorHAnsi"/>
          <w:szCs w:val="20"/>
        </w:rPr>
        <w:t xml:space="preserve"> </w:t>
      </w:r>
      <w:del w:id="5089" w:author="CNT-18-20075" w:date="2024-02-28T09:36:00Z">
        <w:r w:rsidRPr="001D27E3" w:rsidDel="000D57CA">
          <w:rPr>
            <w:rFonts w:eastAsiaTheme="minorHAnsi"/>
            <w:szCs w:val="20"/>
          </w:rPr>
          <w:delText>"</w:delText>
        </w:r>
      </w:del>
      <w:ins w:id="5090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1D27E3">
        <w:rPr>
          <w:rFonts w:eastAsiaTheme="minorHAnsi"/>
          <w:szCs w:val="20"/>
        </w:rPr>
        <w:t>홈</w:t>
      </w:r>
      <w:del w:id="5091" w:author="CNT-18-20075" w:date="2024-02-28T09:36:00Z">
        <w:r w:rsidRPr="001D27E3" w:rsidDel="000D57CA">
          <w:rPr>
            <w:rFonts w:eastAsiaTheme="minorHAnsi"/>
            <w:szCs w:val="20"/>
          </w:rPr>
          <w:delText>"</w:delText>
        </w:r>
      </w:del>
      <w:ins w:id="5092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1D27E3">
        <w:rPr>
          <w:rFonts w:eastAsiaTheme="minorHAnsi"/>
          <w:szCs w:val="20"/>
        </w:rPr>
        <w:t>을</w:t>
      </w:r>
      <w:r w:rsidRPr="008130C7">
        <w:rPr>
          <w:rFonts w:eastAsiaTheme="minorHAnsi"/>
          <w:szCs w:val="20"/>
        </w:rPr>
        <w:t xml:space="preserve"> 눌러 </w:t>
      </w:r>
      <w:r w:rsidRPr="00FA4502">
        <w:rPr>
          <w:rFonts w:eastAsiaTheme="minorHAnsi"/>
          <w:szCs w:val="20"/>
        </w:rPr>
        <w:t xml:space="preserve">메인 </w:t>
      </w:r>
      <w:r w:rsidRPr="004126BB">
        <w:rPr>
          <w:rFonts w:eastAsiaTheme="minorHAnsi"/>
          <w:szCs w:val="20"/>
        </w:rPr>
        <w:t>메뉴를</w:t>
      </w:r>
      <w:r w:rsidRPr="00886152">
        <w:rPr>
          <w:rFonts w:eastAsiaTheme="minorHAnsi"/>
          <w:szCs w:val="20"/>
        </w:rPr>
        <w:t xml:space="preserve"> </w:t>
      </w:r>
      <w:del w:id="5093" w:author="Louis" w:date="2024-02-16T16:06:00Z">
        <w:r w:rsidRPr="00886152" w:rsidDel="00A7670D">
          <w:rPr>
            <w:rFonts w:eastAsiaTheme="minorHAnsi"/>
            <w:szCs w:val="20"/>
          </w:rPr>
          <w:delText>불러오세요</w:delText>
        </w:r>
      </w:del>
      <w:ins w:id="5094" w:author="Louis" w:date="2024-02-16T16:06:00Z">
        <w:r w:rsidR="00A7670D">
          <w:rPr>
            <w:rFonts w:eastAsiaTheme="minorHAnsi" w:hint="eastAsia"/>
            <w:szCs w:val="20"/>
          </w:rPr>
          <w:t>호출하십시오</w:t>
        </w:r>
      </w:ins>
      <w:r w:rsidRPr="0076232D">
        <w:rPr>
          <w:rFonts w:eastAsiaTheme="minorHAnsi"/>
          <w:szCs w:val="20"/>
        </w:rPr>
        <w:t xml:space="preserve">. </w:t>
      </w:r>
      <w:del w:id="5095" w:author="CNT-18-20075" w:date="2024-02-28T09:36:00Z">
        <w:r w:rsidRPr="0076232D" w:rsidDel="000D57CA">
          <w:rPr>
            <w:rFonts w:eastAsiaTheme="minorHAnsi"/>
            <w:szCs w:val="20"/>
          </w:rPr>
          <w:delText>"</w:delText>
        </w:r>
      </w:del>
      <w:ins w:id="5096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097" w:author="Louis" w:date="2024-02-16T16:06:00Z">
        <w:r w:rsidR="00A7670D">
          <w:rPr>
            <w:rFonts w:eastAsiaTheme="minorHAnsi" w:hint="eastAsia"/>
            <w:szCs w:val="20"/>
          </w:rPr>
          <w:t xml:space="preserve">브레일이모션 </w:t>
        </w:r>
      </w:ins>
      <w:r w:rsidRPr="007F4334">
        <w:rPr>
          <w:rFonts w:eastAsiaTheme="minorHAnsi"/>
          <w:szCs w:val="20"/>
        </w:rPr>
        <w:t>설정</w:t>
      </w:r>
      <w:del w:id="5098" w:author="CNT-18-20075" w:date="2024-02-28T09:36:00Z">
        <w:r w:rsidRPr="00E515DD" w:rsidDel="000D57CA">
          <w:rPr>
            <w:rFonts w:eastAsiaTheme="minorHAnsi"/>
            <w:szCs w:val="20"/>
          </w:rPr>
          <w:delText>"</w:delText>
        </w:r>
      </w:del>
      <w:ins w:id="5099" w:author="CNT-18-20075" w:date="2024-02-28T09:36:00Z">
        <w:r w:rsidR="000D57CA">
          <w:rPr>
            <w:rFonts w:eastAsiaTheme="minorHAnsi"/>
            <w:szCs w:val="20"/>
          </w:rPr>
          <w:t>’</w:t>
        </w:r>
      </w:ins>
      <w:del w:id="5100" w:author="Louis" w:date="2024-02-23T09:00:00Z">
        <w:r w:rsidRPr="00AD435E" w:rsidDel="00452B63">
          <w:rPr>
            <w:rFonts w:eastAsiaTheme="minorHAnsi"/>
            <w:szCs w:val="20"/>
          </w:rPr>
          <w:delText>에</w:delText>
        </w:r>
      </w:del>
      <w:ins w:id="5101" w:author="Louis" w:date="2024-02-23T09:00:00Z">
        <w:r w:rsidR="00452B63">
          <w:rPr>
            <w:rFonts w:eastAsiaTheme="minorHAnsi" w:hint="eastAsia"/>
            <w:szCs w:val="20"/>
          </w:rPr>
          <w:t>이</w:t>
        </w:r>
      </w:ins>
      <w:r w:rsidRPr="00AD435E">
        <w:rPr>
          <w:rFonts w:eastAsiaTheme="minorHAnsi"/>
          <w:szCs w:val="20"/>
        </w:rPr>
        <w:t xml:space="preserve"> </w:t>
      </w:r>
      <w:del w:id="5102" w:author="Louis" w:date="2024-02-23T09:00:00Z">
        <w:r w:rsidRPr="00AD435E" w:rsidDel="00452B63">
          <w:rPr>
            <w:rFonts w:eastAsiaTheme="minorHAnsi"/>
            <w:szCs w:val="20"/>
          </w:rPr>
          <w:delText>도달할</w:delText>
        </w:r>
      </w:del>
      <w:ins w:id="5103" w:author="Louis" w:date="2024-02-23T09:00:00Z">
        <w:r w:rsidR="00452B63">
          <w:rPr>
            <w:rFonts w:eastAsiaTheme="minorHAnsi" w:hint="eastAsia"/>
            <w:szCs w:val="20"/>
          </w:rPr>
          <w:t>나타날</w:t>
        </w:r>
      </w:ins>
      <w:r w:rsidRPr="00AD435E">
        <w:rPr>
          <w:rFonts w:eastAsiaTheme="minorHAnsi"/>
          <w:szCs w:val="20"/>
        </w:rPr>
        <w:t xml:space="preserve"> 때까지 </w:t>
      </w:r>
      <w:del w:id="5104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05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>Space-4</w:t>
      </w:r>
      <w:del w:id="5106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07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를 누르고 </w:t>
      </w:r>
      <w:del w:id="5108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09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110" w:author="Louis" w:date="2024-01-23T08:19:00Z">
        <w:r w:rsidRPr="00AD435E" w:rsidDel="005E664B">
          <w:rPr>
            <w:rFonts w:eastAsiaTheme="minorHAnsi"/>
            <w:szCs w:val="20"/>
          </w:rPr>
          <w:delText>Enter</w:delText>
        </w:r>
      </w:del>
      <w:ins w:id="5111" w:author="Louis" w:date="2024-01-23T08:19:00Z">
        <w:r w:rsidR="005E664B">
          <w:rPr>
            <w:rFonts w:eastAsiaTheme="minorHAnsi" w:hint="eastAsia"/>
            <w:szCs w:val="20"/>
          </w:rPr>
          <w:t>엔터</w:t>
        </w:r>
      </w:ins>
      <w:del w:id="5112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13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를 누르십시오. 또는 메인 메뉴에서 S를 누르면 </w:t>
      </w:r>
      <w:del w:id="5114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15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116" w:author="Louis" w:date="2024-02-16T16:06:00Z">
        <w:r w:rsidR="00A7670D">
          <w:rPr>
            <w:rFonts w:eastAsiaTheme="minorHAnsi" w:hint="eastAsia"/>
            <w:szCs w:val="20"/>
          </w:rPr>
          <w:t xml:space="preserve">브레일이모션 </w:t>
        </w:r>
      </w:ins>
      <w:r w:rsidRPr="00AD435E">
        <w:rPr>
          <w:rFonts w:eastAsiaTheme="minorHAnsi"/>
          <w:szCs w:val="20"/>
        </w:rPr>
        <w:t>설정</w:t>
      </w:r>
      <w:del w:id="5117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18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 메뉴로 빠르게 이동하여 열 수 있습니다.</w:t>
      </w:r>
    </w:p>
    <w:p w14:paraId="7033049C" w14:textId="068C05B5" w:rsidR="005E664B" w:rsidRDefault="00253F3B" w:rsidP="00253F3B">
      <w:pPr>
        <w:rPr>
          <w:ins w:id="5119" w:author="Louis" w:date="2024-01-23T08:20:00Z"/>
          <w:rFonts w:eastAsiaTheme="minorHAnsi"/>
          <w:szCs w:val="20"/>
        </w:rPr>
      </w:pPr>
      <w:del w:id="5120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21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122" w:author="Louis" w:date="2024-02-16T16:06:00Z">
        <w:r w:rsidR="00A7670D">
          <w:rPr>
            <w:rFonts w:eastAsiaTheme="minorHAnsi" w:hint="eastAsia"/>
            <w:szCs w:val="20"/>
          </w:rPr>
          <w:t xml:space="preserve">브레일이모션 </w:t>
        </w:r>
      </w:ins>
      <w:r w:rsidRPr="00AD435E">
        <w:rPr>
          <w:rFonts w:eastAsiaTheme="minorHAnsi"/>
          <w:szCs w:val="20"/>
        </w:rPr>
        <w:t>설정</w:t>
      </w:r>
      <w:del w:id="512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24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 메뉴에는 다음 항목이 포함되어 있습니다</w:t>
      </w:r>
      <w:del w:id="5125" w:author="Louis" w:date="2024-01-23T08:20:00Z">
        <w:r w:rsidRPr="00AD435E" w:rsidDel="005E664B">
          <w:rPr>
            <w:rFonts w:eastAsiaTheme="minorHAnsi"/>
            <w:szCs w:val="20"/>
          </w:rPr>
          <w:delText xml:space="preserve">: </w:delText>
        </w:r>
      </w:del>
      <w:ins w:id="5126" w:author="Louis" w:date="2024-01-23T08:20:00Z">
        <w:r w:rsidR="005E664B">
          <w:rPr>
            <w:rFonts w:eastAsiaTheme="minorHAnsi"/>
            <w:szCs w:val="20"/>
          </w:rPr>
          <w:t>.</w:t>
        </w:r>
      </w:ins>
    </w:p>
    <w:p w14:paraId="536B6D1A" w14:textId="761E4AF4" w:rsidR="005E664B" w:rsidRDefault="00253F3B" w:rsidP="00253F3B">
      <w:pPr>
        <w:rPr>
          <w:ins w:id="5127" w:author="Louis" w:date="2024-01-23T08:20:00Z"/>
          <w:rFonts w:eastAsiaTheme="minorHAnsi"/>
          <w:szCs w:val="20"/>
        </w:rPr>
      </w:pPr>
      <w:del w:id="5128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29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 xml:space="preserve">점자 </w:t>
      </w:r>
      <w:del w:id="5130" w:author="Louis" w:date="2024-02-16T16:07:00Z">
        <w:r w:rsidRPr="00AD435E" w:rsidDel="00A7670D">
          <w:rPr>
            <w:rFonts w:eastAsiaTheme="minorHAnsi"/>
            <w:szCs w:val="20"/>
          </w:rPr>
          <w:delText>옵션</w:delText>
        </w:r>
      </w:del>
      <w:ins w:id="5131" w:author="Louis" w:date="2024-02-16T16:07:00Z">
        <w:r w:rsidR="00A7670D">
          <w:rPr>
            <w:rFonts w:eastAsiaTheme="minorHAnsi" w:hint="eastAsia"/>
            <w:szCs w:val="20"/>
          </w:rPr>
          <w:t>설정</w:t>
        </w:r>
      </w:ins>
      <w:del w:id="5132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33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34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35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 xml:space="preserve">음성 </w:t>
      </w:r>
      <w:del w:id="5136" w:author="Louis" w:date="2024-02-16T16:07:00Z">
        <w:r w:rsidRPr="00AD435E" w:rsidDel="00A7670D">
          <w:rPr>
            <w:rFonts w:eastAsiaTheme="minorHAnsi"/>
            <w:szCs w:val="20"/>
          </w:rPr>
          <w:delText>옵션</w:delText>
        </w:r>
      </w:del>
      <w:ins w:id="5137" w:author="Louis" w:date="2024-02-16T16:07:00Z">
        <w:r w:rsidR="00A7670D">
          <w:rPr>
            <w:rFonts w:eastAsiaTheme="minorHAnsi" w:hint="eastAsia"/>
            <w:szCs w:val="20"/>
          </w:rPr>
          <w:t>설정</w:t>
        </w:r>
      </w:ins>
      <w:del w:id="5138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39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40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41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142" w:author="Louis" w:date="2024-01-23T08:20:00Z">
        <w:r w:rsidRPr="00AD435E" w:rsidDel="005E664B">
          <w:rPr>
            <w:rFonts w:eastAsiaTheme="minorHAnsi"/>
            <w:szCs w:val="20"/>
          </w:rPr>
          <w:delText>전체</w:delText>
        </w:r>
      </w:del>
      <w:del w:id="5143" w:author="Louis" w:date="2024-02-16T16:07:00Z">
        <w:r w:rsidRPr="00AD435E" w:rsidDel="00A7670D">
          <w:rPr>
            <w:rFonts w:eastAsiaTheme="minorHAnsi"/>
            <w:szCs w:val="20"/>
          </w:rPr>
          <w:delText xml:space="preserve"> </w:delText>
        </w:r>
      </w:del>
      <w:r w:rsidRPr="00AD435E">
        <w:rPr>
          <w:rFonts w:eastAsiaTheme="minorHAnsi"/>
          <w:szCs w:val="20"/>
        </w:rPr>
        <w:t>옵션</w:t>
      </w:r>
      <w:ins w:id="5144" w:author="Louis" w:date="2024-02-16T16:07:00Z">
        <w:r w:rsidR="00A7670D">
          <w:rPr>
            <w:rFonts w:eastAsiaTheme="minorHAnsi" w:hint="eastAsia"/>
            <w:szCs w:val="20"/>
          </w:rPr>
          <w:t xml:space="preserve"> 설정</w:t>
        </w:r>
      </w:ins>
      <w:del w:id="5145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46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47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48" w:author="CNT-18-20075" w:date="2024-02-28T09:36:00Z">
        <w:r w:rsidR="000D57CA">
          <w:rPr>
            <w:rFonts w:eastAsiaTheme="minorHAnsi"/>
            <w:szCs w:val="20"/>
          </w:rPr>
          <w:t>‘</w:t>
        </w:r>
      </w:ins>
      <w:ins w:id="5149" w:author="Louis" w:date="2024-02-16T16:07:00Z">
        <w:r w:rsidR="00A7670D">
          <w:rPr>
            <w:rFonts w:eastAsiaTheme="minorHAnsi" w:hint="eastAsia"/>
            <w:szCs w:val="20"/>
          </w:rPr>
          <w:t>날짜/시각</w:t>
        </w:r>
      </w:ins>
      <w:del w:id="5150" w:author="Louis" w:date="2024-02-16T16:07:00Z">
        <w:r w:rsidRPr="00AD435E" w:rsidDel="00A7670D">
          <w:rPr>
            <w:rFonts w:eastAsiaTheme="minorHAnsi"/>
            <w:szCs w:val="20"/>
          </w:rPr>
          <w:delText>시간 및 날짜</w:delText>
        </w:r>
      </w:del>
      <w:r w:rsidRPr="00AD435E">
        <w:rPr>
          <w:rFonts w:eastAsiaTheme="minorHAnsi"/>
          <w:szCs w:val="20"/>
        </w:rPr>
        <w:t xml:space="preserve"> 설정</w:t>
      </w:r>
      <w:del w:id="5151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52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5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54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>인터넷 설정</w:t>
      </w:r>
      <w:del w:id="5155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56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57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58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 xml:space="preserve">블루투스 </w:t>
      </w:r>
      <w:del w:id="5159" w:author="Louis" w:date="2024-02-16T16:08:00Z">
        <w:r w:rsidRPr="00AD435E" w:rsidDel="00A7670D">
          <w:rPr>
            <w:rFonts w:eastAsiaTheme="minorHAnsi"/>
            <w:szCs w:val="20"/>
          </w:rPr>
          <w:delText>관리자</w:delText>
        </w:r>
      </w:del>
      <w:ins w:id="5160" w:author="Louis" w:date="2024-02-16T16:08:00Z">
        <w:r w:rsidR="00A7670D">
          <w:rPr>
            <w:rFonts w:eastAsiaTheme="minorHAnsi" w:hint="eastAsia"/>
            <w:szCs w:val="20"/>
          </w:rPr>
          <w:t>매니저</w:t>
        </w:r>
      </w:ins>
      <w:del w:id="5161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62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, </w:t>
      </w:r>
      <w:del w:id="516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64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165" w:author="CNT-18-20075" w:date="2024-01-19T10:07:00Z">
        <w:r w:rsidRPr="00AD435E" w:rsidDel="00CD3408">
          <w:rPr>
            <w:rFonts w:eastAsiaTheme="minorHAnsi"/>
            <w:szCs w:val="20"/>
          </w:rPr>
          <w:delText>점자 eMotion</w:delText>
        </w:r>
      </w:del>
      <w:del w:id="5166" w:author="CNT-18-20075" w:date="2024-01-19T10:08:00Z">
        <w:r w:rsidRPr="00AD435E" w:rsidDel="00CD3408">
          <w:rPr>
            <w:rFonts w:eastAsiaTheme="minorHAnsi"/>
            <w:szCs w:val="20"/>
          </w:rPr>
          <w:delText xml:space="preserve"> </w:delText>
        </w:r>
      </w:del>
      <w:ins w:id="5167" w:author="CNT-18-20075" w:date="2024-01-19T10:08:00Z">
        <w:del w:id="5168" w:author="Young-Gwan Noh" w:date="2024-01-20T07:09:00Z">
          <w:r w:rsidR="00CD3408" w:rsidRPr="00AD435E" w:rsidDel="00720EC5">
            <w:rPr>
              <w:rFonts w:eastAsiaTheme="minorHAnsi"/>
              <w:szCs w:val="20"/>
            </w:rPr>
            <w:delText>Braille eMotion</w:delText>
          </w:r>
        </w:del>
      </w:ins>
      <w:ins w:id="5169" w:author="Young-Gwan Noh" w:date="2024-01-20T07:09:00Z">
        <w:del w:id="5170" w:author="Louis" w:date="2024-02-16T16:08:00Z">
          <w:r w:rsidR="00720EC5" w:rsidDel="00A7670D">
            <w:rPr>
              <w:rFonts w:eastAsiaTheme="minorHAnsi"/>
              <w:szCs w:val="20"/>
            </w:rPr>
            <w:delText>브레일 이모션 40</w:delText>
          </w:r>
        </w:del>
      </w:ins>
      <w:del w:id="5171" w:author="Louis" w:date="2024-02-16T16:08:00Z">
        <w:r w:rsidRPr="00AD435E" w:rsidDel="00A7670D">
          <w:rPr>
            <w:rFonts w:eastAsiaTheme="minorHAnsi"/>
            <w:szCs w:val="20"/>
          </w:rPr>
          <w:delText xml:space="preserve">설정 </w:delText>
        </w:r>
      </w:del>
      <w:ins w:id="5172" w:author="Louis" w:date="2024-02-16T16:09:00Z">
        <w:r w:rsidR="00A7670D">
          <w:rPr>
            <w:rFonts w:eastAsiaTheme="minorHAnsi" w:hint="eastAsia"/>
            <w:szCs w:val="20"/>
          </w:rPr>
          <w:t xml:space="preserve">옵션 </w:t>
        </w:r>
      </w:ins>
      <w:r w:rsidRPr="00AD435E">
        <w:rPr>
          <w:rFonts w:eastAsiaTheme="minorHAnsi"/>
          <w:szCs w:val="20"/>
        </w:rPr>
        <w:t>백업/복원</w:t>
      </w:r>
      <w:del w:id="517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74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 , 및 </w:t>
      </w:r>
      <w:del w:id="5175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76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177" w:author="CNT-18-20075" w:date="2024-01-19T10:07:00Z">
        <w:r w:rsidRPr="00AD435E" w:rsidDel="00CD3408">
          <w:rPr>
            <w:rFonts w:eastAsiaTheme="minorHAnsi"/>
            <w:szCs w:val="20"/>
          </w:rPr>
          <w:delText>점자 eMotion</w:delText>
        </w:r>
      </w:del>
      <w:del w:id="5178" w:author="CNT-18-20075" w:date="2024-01-19T10:08:00Z">
        <w:r w:rsidRPr="00AD435E" w:rsidDel="00CD3408">
          <w:rPr>
            <w:rFonts w:eastAsiaTheme="minorHAnsi"/>
            <w:szCs w:val="20"/>
          </w:rPr>
          <w:delText xml:space="preserve"> </w:delText>
        </w:r>
      </w:del>
      <w:ins w:id="5179" w:author="CNT-18-20075" w:date="2024-01-19T10:08:00Z">
        <w:del w:id="5180" w:author="Young-Gwan Noh" w:date="2024-01-20T07:09:00Z">
          <w:r w:rsidR="00CD3408" w:rsidRPr="00AD435E" w:rsidDel="00720EC5">
            <w:rPr>
              <w:rFonts w:eastAsiaTheme="minorHAnsi"/>
              <w:szCs w:val="20"/>
            </w:rPr>
            <w:delText>Braille eMotion</w:delText>
          </w:r>
        </w:del>
      </w:ins>
      <w:ins w:id="5181" w:author="Young-Gwan Noh" w:date="2024-01-20T07:09:00Z">
        <w:del w:id="5182" w:author="Louis" w:date="2024-02-16T16:09:00Z">
          <w:r w:rsidR="00720EC5" w:rsidDel="00A7670D">
            <w:rPr>
              <w:rFonts w:eastAsiaTheme="minorHAnsi"/>
              <w:szCs w:val="20"/>
            </w:rPr>
            <w:delText>브레일 이모션 40</w:delText>
          </w:r>
        </w:del>
      </w:ins>
      <w:del w:id="5183" w:author="Louis" w:date="2024-02-16T16:09:00Z">
        <w:r w:rsidRPr="00AD435E" w:rsidDel="00A7670D">
          <w:rPr>
            <w:rFonts w:eastAsiaTheme="minorHAnsi"/>
            <w:szCs w:val="20"/>
          </w:rPr>
          <w:delText>옵션</w:delText>
        </w:r>
      </w:del>
      <w:ins w:id="5184" w:author="Louis" w:date="2024-02-16T16:09:00Z">
        <w:r w:rsidR="00A7670D">
          <w:rPr>
            <w:rFonts w:eastAsiaTheme="minorHAnsi" w:hint="eastAsia"/>
            <w:szCs w:val="20"/>
          </w:rPr>
          <w:t>설정</w:t>
        </w:r>
      </w:ins>
      <w:r w:rsidRPr="00AD435E">
        <w:rPr>
          <w:rFonts w:eastAsiaTheme="minorHAnsi"/>
          <w:szCs w:val="20"/>
        </w:rPr>
        <w:t xml:space="preserve"> 초기화</w:t>
      </w:r>
      <w:del w:id="5185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86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>.</w:t>
      </w:r>
      <w:del w:id="5187" w:author="Louis" w:date="2024-01-23T08:20:00Z">
        <w:r w:rsidRPr="00AD435E" w:rsidDel="005E664B">
          <w:rPr>
            <w:rFonts w:eastAsiaTheme="minorHAnsi"/>
            <w:szCs w:val="20"/>
          </w:rPr>
          <w:delText xml:space="preserve"> </w:delText>
        </w:r>
      </w:del>
    </w:p>
    <w:p w14:paraId="1DEA14EB" w14:textId="48C7E08E" w:rsidR="00253F3B" w:rsidRPr="00AD435E" w:rsidRDefault="00253F3B" w:rsidP="00253F3B">
      <w:pPr>
        <w:rPr>
          <w:rFonts w:eastAsiaTheme="minorHAnsi"/>
          <w:szCs w:val="20"/>
        </w:rPr>
      </w:pPr>
      <w:r w:rsidRPr="00AD435E">
        <w:rPr>
          <w:rFonts w:eastAsiaTheme="minorHAnsi"/>
          <w:szCs w:val="20"/>
        </w:rPr>
        <w:t xml:space="preserve">다음 </w:t>
      </w:r>
      <w:del w:id="5188" w:author="Louis" w:date="2024-01-23T08:20:00Z">
        <w:r w:rsidRPr="00AD435E" w:rsidDel="005E664B">
          <w:rPr>
            <w:rFonts w:eastAsiaTheme="minorHAnsi"/>
            <w:szCs w:val="20"/>
          </w:rPr>
          <w:delText>섹션</w:delText>
        </w:r>
      </w:del>
      <w:ins w:id="5189" w:author="Louis" w:date="2024-01-23T08:20:00Z">
        <w:r w:rsidR="005E664B">
          <w:rPr>
            <w:rFonts w:eastAsiaTheme="minorHAnsi" w:hint="eastAsia"/>
            <w:szCs w:val="20"/>
          </w:rPr>
          <w:t>장</w:t>
        </w:r>
      </w:ins>
      <w:r w:rsidRPr="00AD435E">
        <w:rPr>
          <w:rFonts w:eastAsiaTheme="minorHAnsi"/>
          <w:szCs w:val="20"/>
        </w:rPr>
        <w:t>에서</w:t>
      </w:r>
      <w:del w:id="5190" w:author="Louis" w:date="2024-01-23T08:21:00Z">
        <w:r w:rsidRPr="00AD435E" w:rsidDel="005E664B">
          <w:rPr>
            <w:rFonts w:eastAsiaTheme="minorHAnsi"/>
            <w:szCs w:val="20"/>
          </w:rPr>
          <w:delText>는</w:delText>
        </w:r>
      </w:del>
      <w:r w:rsidRPr="00AD435E">
        <w:rPr>
          <w:rFonts w:eastAsiaTheme="minorHAnsi"/>
          <w:szCs w:val="20"/>
        </w:rPr>
        <w:t xml:space="preserve"> 이러한 각 항목에 대해 자세히 설명합니다.</w:t>
      </w:r>
    </w:p>
    <w:p w14:paraId="1DEA14EC" w14:textId="25CA840B" w:rsidR="00253F3B" w:rsidRPr="001D27E3" w:rsidRDefault="00253F3B" w:rsidP="00253F3B">
      <w:pPr>
        <w:rPr>
          <w:rFonts w:eastAsiaTheme="minorHAnsi"/>
          <w:szCs w:val="20"/>
        </w:rPr>
      </w:pPr>
      <w:r w:rsidRPr="00AD435E">
        <w:rPr>
          <w:rFonts w:eastAsiaTheme="minorHAnsi"/>
          <w:szCs w:val="20"/>
        </w:rPr>
        <w:t xml:space="preserve">설정 </w:t>
      </w:r>
      <w:del w:id="5191" w:author="Young-Gwan Noh" w:date="2024-02-25T08:23:00Z">
        <w:r w:rsidRPr="00AD435E" w:rsidDel="00DA57B3">
          <w:rPr>
            <w:rFonts w:eastAsiaTheme="minorHAnsi"/>
            <w:szCs w:val="20"/>
          </w:rPr>
          <w:delText>대화 상자</w:delText>
        </w:r>
      </w:del>
      <w:ins w:id="5192" w:author="Young-Gwan Noh" w:date="2024-02-25T08:23:00Z">
        <w:r w:rsidR="00DA57B3">
          <w:rPr>
            <w:rFonts w:eastAsiaTheme="minorHAnsi"/>
            <w:szCs w:val="20"/>
          </w:rPr>
          <w:t>대화상자</w:t>
        </w:r>
      </w:ins>
      <w:r w:rsidRPr="00AD435E">
        <w:rPr>
          <w:rFonts w:eastAsiaTheme="minorHAnsi"/>
          <w:szCs w:val="20"/>
        </w:rPr>
        <w:t xml:space="preserve">에서 </w:t>
      </w:r>
      <w:del w:id="519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194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195" w:author="CNT-18-20075" w:date="2024-01-19T16:28:00Z">
        <w:r w:rsidRPr="00AD435E" w:rsidDel="00886152">
          <w:rPr>
            <w:rFonts w:eastAsiaTheme="minorHAnsi"/>
            <w:szCs w:val="20"/>
          </w:rPr>
          <w:delText>스페이스</w:delText>
        </w:r>
      </w:del>
      <w:ins w:id="5196" w:author="CNT-18-20075" w:date="2024-01-19T16:28:00Z">
        <w:del w:id="5197" w:author="Louis" w:date="2024-01-23T08:21:00Z">
          <w:r w:rsidR="00886152" w:rsidDel="005E664B">
            <w:rPr>
              <w:rFonts w:eastAsiaTheme="minorHAnsi"/>
              <w:szCs w:val="20"/>
            </w:rPr>
            <w:delText>Space</w:delText>
          </w:r>
        </w:del>
      </w:ins>
      <w:ins w:id="5198" w:author="Louis" w:date="2024-01-23T08:21:00Z">
        <w:r w:rsidR="005E664B">
          <w:rPr>
            <w:rFonts w:eastAsiaTheme="minorHAnsi" w:hint="eastAsia"/>
            <w:szCs w:val="20"/>
          </w:rPr>
          <w:t>스페이스</w:t>
        </w:r>
      </w:ins>
      <w:del w:id="5199" w:author="CNT-18-20075" w:date="2024-02-28T09:36:00Z">
        <w:r w:rsidRPr="00886152" w:rsidDel="000D57CA">
          <w:rPr>
            <w:rFonts w:eastAsiaTheme="minorHAnsi"/>
            <w:szCs w:val="20"/>
          </w:rPr>
          <w:delText>"</w:delText>
        </w:r>
      </w:del>
      <w:ins w:id="5200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886152">
        <w:rPr>
          <w:rFonts w:eastAsiaTheme="minorHAnsi"/>
          <w:szCs w:val="20"/>
        </w:rPr>
        <w:t xml:space="preserve"> </w:t>
      </w:r>
      <w:r w:rsidRPr="0076232D">
        <w:rPr>
          <w:rFonts w:eastAsiaTheme="minorHAnsi"/>
          <w:szCs w:val="20"/>
        </w:rPr>
        <w:t>및</w:t>
      </w:r>
      <w:r w:rsidRPr="007F4334">
        <w:rPr>
          <w:rFonts w:eastAsiaTheme="minorHAnsi"/>
          <w:szCs w:val="20"/>
        </w:rPr>
        <w:t xml:space="preserve"> </w:t>
      </w:r>
      <w:del w:id="5201" w:author="CNT-18-20075" w:date="2024-02-28T09:36:00Z">
        <w:r w:rsidRPr="007F4334" w:rsidDel="000D57CA">
          <w:rPr>
            <w:rFonts w:eastAsiaTheme="minorHAnsi"/>
            <w:szCs w:val="20"/>
          </w:rPr>
          <w:delText>"</w:delText>
        </w:r>
      </w:del>
      <w:ins w:id="5202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203" w:author="CNT-18-20075" w:date="2024-01-19T13:16:00Z">
        <w:r w:rsidRPr="00E515DD" w:rsidDel="00302341">
          <w:rPr>
            <w:rFonts w:eastAsiaTheme="minorHAnsi"/>
            <w:szCs w:val="20"/>
          </w:rPr>
          <w:delText>백스페이스</w:delText>
        </w:r>
      </w:del>
      <w:ins w:id="5204" w:author="CNT-18-20075" w:date="2024-01-19T16:28:00Z">
        <w:del w:id="5205" w:author="Louis" w:date="2024-01-23T08:21:00Z">
          <w:r w:rsidR="00886152" w:rsidDel="005E664B">
            <w:rPr>
              <w:rFonts w:eastAsiaTheme="minorHAnsi"/>
              <w:szCs w:val="20"/>
            </w:rPr>
            <w:delText>Space</w:delText>
          </w:r>
        </w:del>
      </w:ins>
      <w:ins w:id="5206" w:author="CNT-18-20075" w:date="2024-01-19T13:16:00Z">
        <w:del w:id="5207" w:author="Louis" w:date="2024-01-23T08:21:00Z">
          <w:r w:rsidR="00302341" w:rsidDel="005E664B">
            <w:rPr>
              <w:rFonts w:eastAsiaTheme="minorHAnsi"/>
              <w:szCs w:val="20"/>
            </w:rPr>
            <w:delText>Backspace</w:delText>
          </w:r>
        </w:del>
      </w:ins>
      <w:ins w:id="5208" w:author="Louis" w:date="2024-01-23T08:21:00Z">
        <w:r w:rsidR="005E664B">
          <w:rPr>
            <w:rFonts w:eastAsiaTheme="minorHAnsi" w:hint="eastAsia"/>
            <w:szCs w:val="20"/>
          </w:rPr>
          <w:t>백스페이스</w:t>
        </w:r>
      </w:ins>
      <w:del w:id="5209" w:author="CNT-18-20075" w:date="2024-02-28T09:36:00Z">
        <w:r w:rsidRPr="00302341" w:rsidDel="000D57CA">
          <w:rPr>
            <w:rFonts w:eastAsiaTheme="minorHAnsi"/>
            <w:szCs w:val="20"/>
          </w:rPr>
          <w:delText>"</w:delText>
        </w:r>
      </w:del>
      <w:ins w:id="5210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302341">
        <w:rPr>
          <w:rFonts w:eastAsiaTheme="minorHAnsi"/>
          <w:szCs w:val="20"/>
        </w:rPr>
        <w:t xml:space="preserve"> 키를</w:t>
      </w:r>
      <w:r w:rsidRPr="001D09A5">
        <w:rPr>
          <w:rFonts w:eastAsiaTheme="minorHAnsi"/>
          <w:szCs w:val="20"/>
        </w:rPr>
        <w:t xml:space="preserve"> </w:t>
      </w:r>
      <w:r w:rsidRPr="002861AD">
        <w:rPr>
          <w:rFonts w:eastAsiaTheme="minorHAnsi"/>
          <w:szCs w:val="20"/>
        </w:rPr>
        <w:t xml:space="preserve">사용하여 </w:t>
      </w:r>
      <w:r w:rsidRPr="001D27E3">
        <w:rPr>
          <w:rFonts w:eastAsiaTheme="minorHAnsi"/>
          <w:szCs w:val="20"/>
        </w:rPr>
        <w:t>옵션을 켜</w:t>
      </w:r>
      <w:del w:id="5211" w:author="Louis" w:date="2024-01-23T08:21:00Z">
        <w:r w:rsidRPr="001D27E3" w:rsidDel="005E664B">
          <w:rPr>
            <w:rFonts w:eastAsiaTheme="minorHAnsi"/>
            <w:szCs w:val="20"/>
          </w:rPr>
          <w:delText>거나</w:delText>
        </w:r>
      </w:del>
      <w:ins w:id="5212" w:author="Louis" w:date="2024-01-23T08:21:00Z">
        <w:r w:rsidR="005E664B">
          <w:rPr>
            <w:rFonts w:eastAsiaTheme="minorHAnsi" w:hint="eastAsia"/>
            <w:szCs w:val="20"/>
          </w:rPr>
          <w:t>고</w:t>
        </w:r>
      </w:ins>
      <w:r w:rsidRPr="001D27E3">
        <w:rPr>
          <w:rFonts w:eastAsiaTheme="minorHAnsi"/>
          <w:szCs w:val="20"/>
        </w:rPr>
        <w:t xml:space="preserve"> </w:t>
      </w:r>
      <w:r w:rsidRPr="008130C7">
        <w:rPr>
          <w:rFonts w:eastAsiaTheme="minorHAnsi"/>
          <w:szCs w:val="20"/>
        </w:rPr>
        <w:t xml:space="preserve">끄거나 </w:t>
      </w:r>
      <w:r w:rsidRPr="00FA4502">
        <w:rPr>
          <w:rFonts w:eastAsiaTheme="minorHAnsi"/>
          <w:szCs w:val="20"/>
        </w:rPr>
        <w:t xml:space="preserve">사용 </w:t>
      </w:r>
      <w:r w:rsidRPr="004126BB">
        <w:rPr>
          <w:rFonts w:eastAsiaTheme="minorHAnsi"/>
          <w:szCs w:val="20"/>
        </w:rPr>
        <w:t>가능한</w:t>
      </w:r>
      <w:r w:rsidRPr="00886152">
        <w:rPr>
          <w:rFonts w:eastAsiaTheme="minorHAnsi"/>
          <w:szCs w:val="20"/>
        </w:rPr>
        <w:t xml:space="preserve"> 설정</w:t>
      </w:r>
      <w:r w:rsidRPr="0076232D">
        <w:rPr>
          <w:rFonts w:eastAsiaTheme="minorHAnsi"/>
          <w:szCs w:val="20"/>
        </w:rPr>
        <w:t xml:space="preserve"> </w:t>
      </w:r>
      <w:r w:rsidRPr="007F4334">
        <w:rPr>
          <w:rFonts w:eastAsiaTheme="minorHAnsi"/>
          <w:szCs w:val="20"/>
        </w:rPr>
        <w:t>값을</w:t>
      </w:r>
      <w:r w:rsidRPr="00E515DD">
        <w:rPr>
          <w:rFonts w:eastAsiaTheme="minorHAnsi"/>
          <w:szCs w:val="20"/>
        </w:rPr>
        <w:t xml:space="preserve"> </w:t>
      </w:r>
      <w:r w:rsidRPr="00AD435E">
        <w:rPr>
          <w:rFonts w:eastAsiaTheme="minorHAnsi"/>
          <w:szCs w:val="20"/>
        </w:rPr>
        <w:t xml:space="preserve">순환할 수 있습니다. 변경 사항을 저장하려면 </w:t>
      </w:r>
      <w:del w:id="5213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14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215" w:author="Louis" w:date="2024-01-23T08:22:00Z">
        <w:r w:rsidRPr="00AD435E" w:rsidDel="005E664B">
          <w:rPr>
            <w:rFonts w:eastAsiaTheme="minorHAnsi"/>
            <w:szCs w:val="20"/>
          </w:rPr>
          <w:delText>Enter</w:delText>
        </w:r>
      </w:del>
      <w:ins w:id="5216" w:author="Louis" w:date="2024-01-23T08:22:00Z">
        <w:r w:rsidR="005E664B">
          <w:rPr>
            <w:rFonts w:eastAsiaTheme="minorHAnsi" w:hint="eastAsia"/>
            <w:szCs w:val="20"/>
          </w:rPr>
          <w:t>엔터</w:t>
        </w:r>
      </w:ins>
      <w:del w:id="5217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18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를 누르거나 탭하여 </w:t>
      </w:r>
      <w:del w:id="5219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20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AD435E">
        <w:rPr>
          <w:rFonts w:eastAsiaTheme="minorHAnsi"/>
          <w:szCs w:val="20"/>
        </w:rPr>
        <w:t>확인</w:t>
      </w:r>
      <w:del w:id="5221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22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 xml:space="preserve"> 버튼</w:t>
      </w:r>
      <w:del w:id="5223" w:author="Louis" w:date="2024-01-23T08:22:00Z">
        <w:r w:rsidRPr="00AD435E" w:rsidDel="005E664B">
          <w:rPr>
            <w:rFonts w:eastAsiaTheme="minorHAnsi"/>
            <w:szCs w:val="20"/>
          </w:rPr>
          <w:delText>을 누르고</w:delText>
        </w:r>
      </w:del>
      <w:ins w:id="5224" w:author="Louis" w:date="2024-01-23T08:22:00Z">
        <w:r w:rsidR="005E664B">
          <w:rPr>
            <w:rFonts w:eastAsiaTheme="minorHAnsi" w:hint="eastAsia"/>
            <w:szCs w:val="20"/>
          </w:rPr>
          <w:t>에서</w:t>
        </w:r>
      </w:ins>
      <w:r w:rsidRPr="00AD435E">
        <w:rPr>
          <w:rFonts w:eastAsiaTheme="minorHAnsi"/>
          <w:szCs w:val="20"/>
        </w:rPr>
        <w:t xml:space="preserve"> </w:t>
      </w:r>
      <w:del w:id="5225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26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227" w:author="Louis" w:date="2024-01-23T08:22:00Z">
        <w:r w:rsidRPr="00AD435E" w:rsidDel="005E664B">
          <w:rPr>
            <w:rFonts w:eastAsiaTheme="minorHAnsi"/>
            <w:szCs w:val="20"/>
          </w:rPr>
          <w:delText>Enter</w:delText>
        </w:r>
      </w:del>
      <w:ins w:id="5228" w:author="Louis" w:date="2024-01-23T08:22:00Z">
        <w:r w:rsidR="005E664B">
          <w:rPr>
            <w:rFonts w:eastAsiaTheme="minorHAnsi" w:hint="eastAsia"/>
            <w:szCs w:val="20"/>
          </w:rPr>
          <w:t>엔터</w:t>
        </w:r>
      </w:ins>
      <w:del w:id="5229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30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AD435E">
        <w:rPr>
          <w:rFonts w:eastAsiaTheme="minorHAnsi"/>
          <w:szCs w:val="20"/>
        </w:rPr>
        <w:t>를 누르</w:t>
      </w:r>
      <w:del w:id="5231" w:author="Louis" w:date="2024-01-23T08:22:00Z">
        <w:r w:rsidRPr="00AD435E" w:rsidDel="005E664B">
          <w:rPr>
            <w:rFonts w:eastAsiaTheme="minorHAnsi"/>
            <w:szCs w:val="20"/>
          </w:rPr>
          <w:delText>세요</w:delText>
        </w:r>
      </w:del>
      <w:ins w:id="5232" w:author="Louis" w:date="2024-01-23T08:22:00Z">
        <w:r w:rsidR="005E664B">
          <w:rPr>
            <w:rFonts w:eastAsiaTheme="minorHAnsi" w:hint="eastAsia"/>
            <w:szCs w:val="20"/>
          </w:rPr>
          <w:t>십시오</w:t>
        </w:r>
      </w:ins>
      <w:r w:rsidRPr="00AD435E">
        <w:rPr>
          <w:rFonts w:eastAsiaTheme="minorHAnsi"/>
          <w:szCs w:val="20"/>
        </w:rPr>
        <w:t xml:space="preserve">. </w:t>
      </w:r>
      <w:del w:id="5233" w:author="Young-Gwan Noh" w:date="2024-01-20T07:09:00Z">
        <w:r w:rsidRPr="00AD435E" w:rsidDel="00720EC5">
          <w:rPr>
            <w:rFonts w:eastAsiaTheme="minorHAnsi"/>
            <w:szCs w:val="20"/>
          </w:rPr>
          <w:delText>Braille eMotion</w:delText>
        </w:r>
      </w:del>
      <w:ins w:id="5234" w:author="Young-Gwan Noh" w:date="2024-01-20T07:09:00Z">
        <w:del w:id="5235" w:author="Louis" w:date="2024-02-26T10:55:00Z">
          <w:r w:rsidR="00720EC5" w:rsidDel="0080718D">
            <w:rPr>
              <w:rFonts w:eastAsiaTheme="minorHAnsi"/>
              <w:szCs w:val="20"/>
            </w:rPr>
            <w:delText>브레일 이모션 40</w:delText>
          </w:r>
        </w:del>
      </w:ins>
      <w:ins w:id="5236" w:author="Louis" w:date="2024-02-26T10:55:00Z">
        <w:r w:rsidR="0080718D">
          <w:rPr>
            <w:rFonts w:eastAsiaTheme="minorHAnsi"/>
            <w:szCs w:val="20"/>
          </w:rPr>
          <w:t>브레일이모션 40</w:t>
        </w:r>
      </w:ins>
      <w:r w:rsidRPr="00AD435E">
        <w:rPr>
          <w:rFonts w:eastAsiaTheme="minorHAnsi"/>
          <w:szCs w:val="20"/>
        </w:rPr>
        <w:t xml:space="preserve">에 </w:t>
      </w:r>
      <w:del w:id="5237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38" w:author="CNT-18-20075" w:date="2024-02-28T09:36:00Z">
        <w:r w:rsidR="000D57CA">
          <w:rPr>
            <w:rFonts w:eastAsiaTheme="minorHAnsi"/>
            <w:szCs w:val="20"/>
          </w:rPr>
          <w:t>‘</w:t>
        </w:r>
      </w:ins>
      <w:del w:id="5239" w:author="Louis" w:date="2024-01-23T08:23:00Z">
        <w:r w:rsidRPr="00AD435E" w:rsidDel="005E664B">
          <w:rPr>
            <w:rFonts w:eastAsiaTheme="minorHAnsi"/>
            <w:szCs w:val="20"/>
          </w:rPr>
          <w:delText xml:space="preserve">저장된 </w:delText>
        </w:r>
      </w:del>
      <w:r w:rsidRPr="00AD435E">
        <w:rPr>
          <w:rFonts w:eastAsiaTheme="minorHAnsi"/>
          <w:szCs w:val="20"/>
        </w:rPr>
        <w:t>옵션</w:t>
      </w:r>
      <w:ins w:id="5240" w:author="Louis" w:date="2024-01-23T08:23:00Z">
        <w:r w:rsidR="005E664B">
          <w:rPr>
            <w:rFonts w:eastAsiaTheme="minorHAnsi" w:hint="eastAsia"/>
            <w:szCs w:val="20"/>
          </w:rPr>
          <w:t xml:space="preserve"> 저장</w:t>
        </w:r>
      </w:ins>
      <w:ins w:id="5241" w:author="Louis" w:date="2024-02-16T16:10:00Z">
        <w:r w:rsidR="00A7670D">
          <w:rPr>
            <w:rFonts w:eastAsiaTheme="minorHAnsi" w:hint="eastAsia"/>
            <w:szCs w:val="20"/>
          </w:rPr>
          <w:t xml:space="preserve"> 완료</w:t>
        </w:r>
      </w:ins>
      <w:del w:id="5242" w:author="CNT-18-20075" w:date="2024-02-28T09:36:00Z">
        <w:r w:rsidRPr="00AD435E" w:rsidDel="000D57CA">
          <w:rPr>
            <w:rFonts w:eastAsiaTheme="minorHAnsi"/>
            <w:szCs w:val="20"/>
          </w:rPr>
          <w:delText>"</w:delText>
        </w:r>
      </w:del>
      <w:ins w:id="5243" w:author="CNT-18-20075" w:date="2024-02-28T09:36:00Z">
        <w:r w:rsidR="000D57CA">
          <w:rPr>
            <w:rFonts w:eastAsiaTheme="minorHAnsi"/>
            <w:szCs w:val="20"/>
          </w:rPr>
          <w:t>’</w:t>
        </w:r>
      </w:ins>
      <w:del w:id="5244" w:author="Louis" w:date="2024-01-23T08:23:00Z">
        <w:r w:rsidRPr="00AD435E" w:rsidDel="005E664B">
          <w:rPr>
            <w:rFonts w:eastAsiaTheme="minorHAnsi"/>
            <w:szCs w:val="20"/>
          </w:rPr>
          <w:delText>이</w:delText>
        </w:r>
      </w:del>
      <w:r w:rsidRPr="00AD435E">
        <w:rPr>
          <w:rFonts w:eastAsiaTheme="minorHAnsi"/>
          <w:szCs w:val="20"/>
        </w:rPr>
        <w:t xml:space="preserve">라는 메시지가 표시되고 </w:t>
      </w:r>
      <w:ins w:id="5245" w:author="CNT-18-20075" w:date="2024-01-19T13:02:00Z">
        <w:r w:rsidR="006E61BE" w:rsidRPr="008C15A0">
          <w:rPr>
            <w:rFonts w:eastAsiaTheme="minorHAnsi"/>
            <w:szCs w:val="20"/>
            <w:rPrChange w:id="5246" w:author="CNT-18-20075" w:date="2024-01-19T13:05:00Z">
              <w:rPr>
                <w:rFonts w:eastAsiaTheme="minorHAnsi"/>
                <w:b/>
                <w:sz w:val="22"/>
              </w:rPr>
            </w:rPrChange>
          </w:rPr>
          <w:t>Braille Display</w:t>
        </w:r>
      </w:ins>
      <w:del w:id="5247" w:author="CNT-18-20075" w:date="2024-01-19T13:02:00Z">
        <w:r w:rsidRPr="008C15A0" w:rsidDel="006E61BE">
          <w:rPr>
            <w:rFonts w:eastAsiaTheme="minorHAnsi"/>
            <w:szCs w:val="20"/>
          </w:rPr>
          <w:delText>점자 디스플레이</w:delText>
        </w:r>
      </w:del>
      <w:r w:rsidRPr="008C15A0">
        <w:rPr>
          <w:rFonts w:eastAsiaTheme="minorHAnsi"/>
          <w:szCs w:val="20"/>
        </w:rPr>
        <w:t xml:space="preserve">의 이전 위치로 돌아갑니다. 변경 사항을 저장하지 않고 취소하려면 </w:t>
      </w:r>
      <w:del w:id="5248" w:author="CNT-18-20075" w:date="2024-02-28T09:36:00Z">
        <w:r w:rsidRPr="008C15A0" w:rsidDel="000D57CA">
          <w:rPr>
            <w:rFonts w:eastAsiaTheme="minorHAnsi"/>
            <w:szCs w:val="20"/>
          </w:rPr>
          <w:delText>"</w:delText>
        </w:r>
      </w:del>
      <w:ins w:id="5249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8C15A0">
        <w:rPr>
          <w:rFonts w:eastAsiaTheme="minorHAnsi"/>
          <w:szCs w:val="20"/>
        </w:rPr>
        <w:t>F4</w:t>
      </w:r>
      <w:del w:id="5250" w:author="CNT-18-20075" w:date="2024-02-28T09:36:00Z">
        <w:r w:rsidRPr="008C15A0" w:rsidDel="000D57CA">
          <w:rPr>
            <w:rFonts w:eastAsiaTheme="minorHAnsi"/>
            <w:szCs w:val="20"/>
          </w:rPr>
          <w:delText>"</w:delText>
        </w:r>
      </w:del>
      <w:ins w:id="5251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8C15A0">
        <w:rPr>
          <w:rFonts w:eastAsiaTheme="minorHAnsi"/>
          <w:szCs w:val="20"/>
        </w:rPr>
        <w:t xml:space="preserve"> </w:t>
      </w:r>
      <w:r w:rsidRPr="00302341">
        <w:rPr>
          <w:rFonts w:eastAsiaTheme="minorHAnsi"/>
          <w:szCs w:val="20"/>
        </w:rPr>
        <w:t xml:space="preserve">키, </w:t>
      </w:r>
      <w:del w:id="5252" w:author="CNT-18-20075" w:date="2024-02-28T09:36:00Z">
        <w:r w:rsidRPr="00302341" w:rsidDel="000D57CA">
          <w:rPr>
            <w:rFonts w:eastAsiaTheme="minorHAnsi"/>
            <w:szCs w:val="20"/>
          </w:rPr>
          <w:delText>"</w:delText>
        </w:r>
      </w:del>
      <w:ins w:id="5253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302341">
        <w:rPr>
          <w:rFonts w:eastAsiaTheme="minorHAnsi"/>
          <w:szCs w:val="20"/>
        </w:rPr>
        <w:t>Space-E</w:t>
      </w:r>
      <w:del w:id="5254" w:author="CNT-18-20075" w:date="2024-02-28T09:36:00Z">
        <w:r w:rsidRPr="00302341" w:rsidDel="000D57CA">
          <w:rPr>
            <w:rFonts w:eastAsiaTheme="minorHAnsi"/>
            <w:szCs w:val="20"/>
          </w:rPr>
          <w:delText>"</w:delText>
        </w:r>
      </w:del>
      <w:ins w:id="5255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302341">
        <w:rPr>
          <w:rFonts w:eastAsiaTheme="minorHAnsi"/>
          <w:szCs w:val="20"/>
        </w:rPr>
        <w:t xml:space="preserve"> 또는</w:t>
      </w:r>
      <w:r w:rsidRPr="001D09A5">
        <w:rPr>
          <w:rFonts w:eastAsiaTheme="minorHAnsi"/>
          <w:szCs w:val="20"/>
        </w:rPr>
        <w:t xml:space="preserve"> </w:t>
      </w:r>
      <w:del w:id="5256" w:author="CNT-18-20075" w:date="2024-02-28T09:36:00Z">
        <w:r w:rsidRPr="001D09A5" w:rsidDel="000D57CA">
          <w:rPr>
            <w:rFonts w:eastAsiaTheme="minorHAnsi"/>
            <w:szCs w:val="20"/>
          </w:rPr>
          <w:delText>"</w:delText>
        </w:r>
      </w:del>
      <w:ins w:id="5257" w:author="CNT-18-20075" w:date="2024-02-28T09:36:00Z">
        <w:r w:rsidR="000D57CA">
          <w:rPr>
            <w:rFonts w:eastAsiaTheme="minorHAnsi"/>
            <w:szCs w:val="20"/>
          </w:rPr>
          <w:t>‘</w:t>
        </w:r>
      </w:ins>
      <w:r w:rsidRPr="001D09A5">
        <w:rPr>
          <w:rFonts w:eastAsiaTheme="minorHAnsi"/>
          <w:szCs w:val="20"/>
        </w:rPr>
        <w:t>Space-Z</w:t>
      </w:r>
      <w:del w:id="5258" w:author="CNT-18-20075" w:date="2024-02-28T09:36:00Z">
        <w:r w:rsidRPr="001D09A5" w:rsidDel="000D57CA">
          <w:rPr>
            <w:rFonts w:eastAsiaTheme="minorHAnsi"/>
            <w:szCs w:val="20"/>
          </w:rPr>
          <w:delText>"</w:delText>
        </w:r>
      </w:del>
      <w:ins w:id="5259" w:author="CNT-18-20075" w:date="2024-02-28T09:36:00Z">
        <w:r w:rsidR="000D57CA">
          <w:rPr>
            <w:rFonts w:eastAsiaTheme="minorHAnsi"/>
            <w:szCs w:val="20"/>
          </w:rPr>
          <w:t>’</w:t>
        </w:r>
      </w:ins>
      <w:r w:rsidRPr="002861AD">
        <w:rPr>
          <w:rFonts w:eastAsiaTheme="minorHAnsi"/>
          <w:szCs w:val="20"/>
        </w:rPr>
        <w:t xml:space="preserve">를 </w:t>
      </w:r>
      <w:r w:rsidRPr="001D27E3">
        <w:rPr>
          <w:rFonts w:eastAsiaTheme="minorHAnsi"/>
          <w:szCs w:val="20"/>
        </w:rPr>
        <w:t>누</w:t>
      </w:r>
      <w:del w:id="5260" w:author="Louis" w:date="2024-01-23T08:23:00Z">
        <w:r w:rsidRPr="001D27E3" w:rsidDel="005E664B">
          <w:rPr>
            <w:rFonts w:eastAsiaTheme="minorHAnsi"/>
            <w:szCs w:val="20"/>
          </w:rPr>
          <w:delText>르세요</w:delText>
        </w:r>
      </w:del>
      <w:ins w:id="5261" w:author="Louis" w:date="2024-01-23T08:23:00Z">
        <w:r w:rsidR="005E664B">
          <w:rPr>
            <w:rFonts w:eastAsiaTheme="minorHAnsi" w:hint="eastAsia"/>
            <w:szCs w:val="20"/>
          </w:rPr>
          <w:t>르십시오</w:t>
        </w:r>
      </w:ins>
      <w:r w:rsidRPr="001D27E3">
        <w:rPr>
          <w:rFonts w:eastAsiaTheme="minorHAnsi"/>
          <w:szCs w:val="20"/>
        </w:rPr>
        <w:t>.</w:t>
      </w:r>
    </w:p>
    <w:p w14:paraId="1DEA14ED" w14:textId="7FF1BFF3" w:rsidR="00253F3B" w:rsidRPr="00AD435E" w:rsidRDefault="00253F3B" w:rsidP="00253F3B">
      <w:pPr>
        <w:rPr>
          <w:rFonts w:eastAsiaTheme="minorHAnsi"/>
          <w:szCs w:val="20"/>
        </w:rPr>
      </w:pPr>
      <w:r w:rsidRPr="001D27E3">
        <w:rPr>
          <w:rFonts w:eastAsiaTheme="minorHAnsi"/>
          <w:szCs w:val="20"/>
        </w:rPr>
        <w:t xml:space="preserve">이 </w:t>
      </w:r>
      <w:r w:rsidRPr="008130C7">
        <w:rPr>
          <w:rFonts w:eastAsiaTheme="minorHAnsi"/>
          <w:szCs w:val="20"/>
        </w:rPr>
        <w:t>메뉴의 다양한</w:t>
      </w:r>
      <w:r w:rsidRPr="00FA4502">
        <w:rPr>
          <w:rFonts w:eastAsiaTheme="minorHAnsi"/>
          <w:szCs w:val="20"/>
        </w:rPr>
        <w:t xml:space="preserve"> 옵션</w:t>
      </w:r>
      <w:r w:rsidRPr="004126BB">
        <w:rPr>
          <w:rFonts w:eastAsiaTheme="minorHAnsi"/>
          <w:szCs w:val="20"/>
        </w:rPr>
        <w:t xml:space="preserve"> </w:t>
      </w:r>
      <w:r w:rsidRPr="00886152">
        <w:rPr>
          <w:rFonts w:eastAsiaTheme="minorHAnsi"/>
          <w:szCs w:val="20"/>
        </w:rPr>
        <w:t xml:space="preserve">중 </w:t>
      </w:r>
      <w:r w:rsidRPr="0076232D">
        <w:rPr>
          <w:rFonts w:eastAsiaTheme="minorHAnsi"/>
          <w:szCs w:val="20"/>
        </w:rPr>
        <w:t>다수에는</w:t>
      </w:r>
      <w:r w:rsidRPr="007F4334">
        <w:rPr>
          <w:rFonts w:eastAsiaTheme="minorHAnsi"/>
          <w:szCs w:val="20"/>
        </w:rPr>
        <w:t xml:space="preserve"> </w:t>
      </w:r>
      <w:del w:id="5262" w:author="CNT-18-20075" w:date="2024-01-19T11:25:00Z">
        <w:r w:rsidRPr="00E515DD" w:rsidDel="00F1662A">
          <w:rPr>
            <w:rFonts w:eastAsiaTheme="minorHAnsi"/>
            <w:szCs w:val="20"/>
          </w:rPr>
          <w:delText>전역</w:delText>
        </w:r>
      </w:del>
      <w:ins w:id="5263" w:author="CNT-18-20075" w:date="2024-01-19T13:04:00Z">
        <w:del w:id="5264" w:author="Louis" w:date="2024-02-16T16:11:00Z">
          <w:r w:rsidR="008C15A0" w:rsidRPr="00AD435E" w:rsidDel="00A7670D">
            <w:rPr>
              <w:rFonts w:eastAsiaTheme="minorHAnsi"/>
              <w:szCs w:val="20"/>
            </w:rPr>
            <w:delText>글로벌</w:delText>
          </w:r>
        </w:del>
      </w:ins>
      <w:del w:id="5265" w:author="Louis" w:date="2024-02-16T16:11:00Z">
        <w:r w:rsidRPr="00AD435E" w:rsidDel="00A7670D">
          <w:rPr>
            <w:rFonts w:eastAsiaTheme="minorHAnsi"/>
            <w:szCs w:val="20"/>
          </w:rPr>
          <w:delText xml:space="preserve"> </w:delText>
        </w:r>
      </w:del>
      <w:ins w:id="5266" w:author="Louis" w:date="2024-02-16T16:11:00Z">
        <w:r w:rsidR="00A7670D">
          <w:rPr>
            <w:rFonts w:eastAsiaTheme="minorHAnsi" w:hint="eastAsia"/>
            <w:szCs w:val="20"/>
          </w:rPr>
          <w:t xml:space="preserve">전역적 </w:t>
        </w:r>
      </w:ins>
      <w:ins w:id="5267" w:author="CNT-18-20075" w:date="2024-01-19T13:03:00Z">
        <w:r w:rsidR="00EC4786" w:rsidRPr="00AD435E">
          <w:rPr>
            <w:rFonts w:eastAsiaTheme="minorHAnsi" w:hint="eastAsia"/>
            <w:szCs w:val="20"/>
          </w:rPr>
          <w:t>핫</w:t>
        </w:r>
      </w:ins>
      <w:del w:id="5268" w:author="CNT-18-20075" w:date="2024-01-19T13:03:00Z">
        <w:r w:rsidRPr="00AD435E" w:rsidDel="00EC4786">
          <w:rPr>
            <w:rFonts w:eastAsiaTheme="minorHAnsi"/>
            <w:szCs w:val="20"/>
          </w:rPr>
          <w:delText>단축</w:delText>
        </w:r>
      </w:del>
      <w:r w:rsidRPr="00AD435E">
        <w:rPr>
          <w:rFonts w:eastAsiaTheme="minorHAnsi"/>
          <w:szCs w:val="20"/>
        </w:rPr>
        <w:t>키도 있어서 장치의 어느 곳에서나 이러한 설정을 조정할 수 있습니다.</w:t>
      </w:r>
    </w:p>
    <w:p w14:paraId="1DEA14EE" w14:textId="77777777" w:rsidR="00253F3B" w:rsidRPr="00AD435E" w:rsidRDefault="00253F3B" w:rsidP="00253F3B">
      <w:pPr>
        <w:rPr>
          <w:rFonts w:eastAsiaTheme="minorHAnsi"/>
          <w:szCs w:val="20"/>
        </w:rPr>
      </w:pPr>
    </w:p>
    <w:p w14:paraId="1DEA14EF" w14:textId="5F94A766" w:rsidR="00253F3B" w:rsidRPr="008C15A0" w:rsidRDefault="00253F3B">
      <w:pPr>
        <w:pStyle w:val="2"/>
        <w:rPr>
          <w:rPrChange w:id="5269" w:author="CNT-18-20075" w:date="2024-01-19T13:04:00Z">
            <w:rPr>
              <w:rFonts w:eastAsiaTheme="minorHAnsi"/>
            </w:rPr>
          </w:rPrChange>
        </w:rPr>
        <w:pPrChange w:id="5270" w:author="CNT-18-20075" w:date="2024-02-20T09:33:00Z">
          <w:pPr/>
        </w:pPrChange>
      </w:pPr>
      <w:bookmarkStart w:id="5271" w:name="_Toc160006096"/>
      <w:r w:rsidRPr="008C15A0">
        <w:rPr>
          <w:rPrChange w:id="5272" w:author="CNT-18-20075" w:date="2024-01-19T13:04:00Z">
            <w:rPr>
              <w:rFonts w:eastAsiaTheme="minorHAnsi"/>
            </w:rPr>
          </w:rPrChange>
        </w:rPr>
        <w:t xml:space="preserve">3.1 점자 </w:t>
      </w:r>
      <w:ins w:id="5273" w:author="Louis" w:date="2024-02-16T16:11:00Z">
        <w:r w:rsidR="00A7670D">
          <w:rPr>
            <w:rFonts w:hint="eastAsia"/>
          </w:rPr>
          <w:t>설정</w:t>
        </w:r>
      </w:ins>
      <w:bookmarkEnd w:id="5271"/>
      <w:del w:id="5274" w:author="Louis" w:date="2024-02-16T16:11:00Z">
        <w:r w:rsidRPr="008C15A0" w:rsidDel="00A7670D">
          <w:rPr>
            <w:rPrChange w:id="5275" w:author="CNT-18-20075" w:date="2024-01-19T13:04:00Z">
              <w:rPr>
                <w:rFonts w:eastAsiaTheme="minorHAnsi"/>
              </w:rPr>
            </w:rPrChange>
          </w:rPr>
          <w:delText>옵션</w:delText>
        </w:r>
      </w:del>
    </w:p>
    <w:p w14:paraId="1DEA14F0" w14:textId="3FE65FC1" w:rsidR="00253F3B" w:rsidRPr="00133E47" w:rsidRDefault="00253F3B" w:rsidP="00253F3B">
      <w:pPr>
        <w:rPr>
          <w:rFonts w:eastAsiaTheme="minorHAnsi"/>
        </w:rPr>
      </w:pPr>
      <w:del w:id="52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2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점자 </w:t>
      </w:r>
      <w:del w:id="5278" w:author="Louis" w:date="2024-02-16T16:11:00Z">
        <w:r w:rsidRPr="00133E47" w:rsidDel="005C5156">
          <w:rPr>
            <w:rFonts w:eastAsiaTheme="minorHAnsi"/>
          </w:rPr>
          <w:delText>옵션</w:delText>
        </w:r>
      </w:del>
      <w:ins w:id="5279" w:author="Louis" w:date="2024-02-16T16:11:00Z">
        <w:r w:rsidR="005C5156">
          <w:rPr>
            <w:rFonts w:eastAsiaTheme="minorHAnsi" w:hint="eastAsia"/>
          </w:rPr>
          <w:t>설정</w:t>
        </w:r>
      </w:ins>
      <w:del w:id="52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2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대화상자에는 다음 </w:t>
      </w:r>
      <w:del w:id="5282" w:author="Louis" w:date="2024-02-16T16:11:00Z">
        <w:r w:rsidRPr="00133E47" w:rsidDel="005C5156">
          <w:rPr>
            <w:rFonts w:eastAsiaTheme="minorHAnsi"/>
          </w:rPr>
          <w:delText>설정</w:delText>
        </w:r>
      </w:del>
      <w:ins w:id="5283" w:author="Louis" w:date="2024-02-16T16:11:00Z">
        <w:r w:rsidR="005C5156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이 포함되어 있습니다. 각 설정에 대해 </w:t>
      </w:r>
      <w:ins w:id="5284" w:author="CNT-18-20075" w:date="2024-01-19T13:05:00Z">
        <w:r w:rsidR="008C15A0">
          <w:rPr>
            <w:rFonts w:eastAsiaTheme="minorHAnsi" w:hint="eastAsia"/>
          </w:rPr>
          <w:t>단축</w:t>
        </w:r>
      </w:ins>
      <w:ins w:id="5285" w:author="CNT-18-20075" w:date="2024-01-19T13:06:00Z">
        <w:r w:rsidR="008C15A0">
          <w:rPr>
            <w:rFonts w:eastAsiaTheme="minorHAnsi" w:hint="eastAsia"/>
          </w:rPr>
          <w:t>키</w:t>
        </w:r>
      </w:ins>
      <w:del w:id="5286" w:author="CNT-18-20075" w:date="2024-01-19T13:06:00Z">
        <w:r w:rsidRPr="00133E47" w:rsidDel="008C15A0">
          <w:rPr>
            <w:rFonts w:eastAsiaTheme="minorHAnsi"/>
          </w:rPr>
          <w:delText>바로가기 키</w:delText>
        </w:r>
      </w:del>
      <w:r w:rsidRPr="00133E47">
        <w:rPr>
          <w:rFonts w:eastAsiaTheme="minorHAnsi"/>
        </w:rPr>
        <w:t xml:space="preserve">는 괄호 안에 표시되며, </w:t>
      </w:r>
      <w:del w:id="5287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5288" w:author="CNT-18-20075" w:date="2024-01-19T13:04:00Z">
        <w:del w:id="5289" w:author="Louis" w:date="2024-02-16T16:12:00Z">
          <w:r w:rsidR="008C15A0" w:rsidDel="005C5156">
            <w:rPr>
              <w:rFonts w:eastAsiaTheme="minorHAnsi"/>
            </w:rPr>
            <w:delText>글로벌</w:delText>
          </w:r>
        </w:del>
      </w:ins>
      <w:ins w:id="5290" w:author="Louis" w:date="2024-02-16T16:12:00Z">
        <w:r w:rsidR="005C5156">
          <w:rPr>
            <w:rFonts w:eastAsiaTheme="minorHAnsi" w:hint="eastAsia"/>
          </w:rPr>
          <w:t>전역적</w:t>
        </w:r>
      </w:ins>
      <w:r w:rsidRPr="00133E47">
        <w:rPr>
          <w:rFonts w:eastAsiaTheme="minorHAnsi"/>
        </w:rPr>
        <w:t xml:space="preserve"> 단축키(사용 가능한 경우)는 따옴표 안에 표시됩니다.</w:t>
      </w:r>
    </w:p>
    <w:p w14:paraId="1DEA14F1" w14:textId="4BF8FD5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점자 </w:t>
      </w:r>
      <w:del w:id="5291" w:author="Louis" w:date="2024-01-23T08:24:00Z">
        <w:r w:rsidRPr="00133E47" w:rsidDel="00CC4462">
          <w:rPr>
            <w:rFonts w:eastAsiaTheme="minorHAnsi"/>
          </w:rPr>
          <w:delText>표시</w:delText>
        </w:r>
      </w:del>
      <w:ins w:id="5292" w:author="Louis" w:date="2024-01-23T08:24:00Z">
        <w:r w:rsidR="00CC4462">
          <w:rPr>
            <w:rFonts w:eastAsiaTheme="minorHAnsi" w:hint="eastAsia"/>
          </w:rPr>
          <w:t>출력</w:t>
        </w:r>
      </w:ins>
      <w:r w:rsidRPr="00133E47">
        <w:rPr>
          <w:rFonts w:eastAsiaTheme="minorHAnsi"/>
        </w:rPr>
        <w:t>: (B)</w:t>
      </w:r>
      <w:del w:id="5293" w:author="Louis" w:date="2024-01-23T08:24:00Z">
        <w:r w:rsidRPr="00133E47" w:rsidDel="00CC4462">
          <w:rPr>
            <w:rFonts w:eastAsiaTheme="minorHAnsi"/>
          </w:rPr>
          <w:delText>.</w:delText>
        </w:r>
      </w:del>
      <w:r w:rsidRPr="00133E47">
        <w:rPr>
          <w:rFonts w:eastAsiaTheme="minorHAnsi"/>
        </w:rPr>
        <w:t xml:space="preserve"> </w:t>
      </w:r>
      <w:del w:id="52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295" w:author="CNT-18-20075" w:date="2024-02-28T09:36:00Z">
        <w:r w:rsidR="000D57CA">
          <w:rPr>
            <w:rFonts w:eastAsiaTheme="minorHAnsi"/>
          </w:rPr>
          <w:t>‘</w:t>
        </w:r>
      </w:ins>
      <w:del w:id="5296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5297" w:author="CNT-18-20075" w:date="2024-01-19T16:28:00Z">
        <w:del w:id="5298" w:author="Louis" w:date="2024-01-23T08:24:00Z">
          <w:r w:rsidR="00886152" w:rsidDel="00CC4462">
            <w:rPr>
              <w:rFonts w:eastAsiaTheme="minorHAnsi"/>
            </w:rPr>
            <w:delText>Space</w:delText>
          </w:r>
        </w:del>
      </w:ins>
      <w:ins w:id="5299" w:author="CNT-18-20075" w:date="2024-01-19T13:16:00Z">
        <w:r w:rsidR="00302341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-F3</w:t>
      </w:r>
      <w:del w:id="53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5302" w:author="CNT-18-20075" w:date="2024-01-19T13:07:00Z">
        <w:r w:rsidRPr="00133E47" w:rsidDel="008C15A0">
          <w:rPr>
            <w:rFonts w:eastAsiaTheme="minorHAnsi"/>
          </w:rPr>
          <w:delText>점자 디스플레이</w:delText>
        </w:r>
      </w:del>
      <w:ins w:id="5303" w:author="CNT-18-20075" w:date="2024-01-19T13:07:00Z">
        <w:del w:id="5304" w:author="Young-Gwan Noh" w:date="2024-01-20T07:09:00Z">
          <w:r w:rsidR="008C15A0" w:rsidDel="00720EC5">
            <w:rPr>
              <w:rFonts w:eastAsiaTheme="minorHAnsi"/>
            </w:rPr>
            <w:delText>Braille eMotion</w:delText>
          </w:r>
        </w:del>
      </w:ins>
      <w:ins w:id="5305" w:author="Young-Gwan Noh" w:date="2024-01-20T07:09:00Z">
        <w:del w:id="530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307" w:author="Louis" w:date="2024-02-26T10:55:00Z">
        <w:r w:rsidR="0080718D">
          <w:rPr>
            <w:rFonts w:eastAsiaTheme="minorHAnsi"/>
          </w:rPr>
          <w:t>브레일이모션 40</w:t>
        </w:r>
      </w:ins>
      <w:del w:id="5308" w:author="Louis" w:date="2024-01-23T08:25:00Z">
        <w:r w:rsidRPr="00133E47" w:rsidDel="00CC4462">
          <w:rPr>
            <w:rFonts w:eastAsiaTheme="minorHAnsi"/>
          </w:rPr>
          <w:delText>를</w:delText>
        </w:r>
      </w:del>
      <w:ins w:id="5309" w:author="Louis" w:date="2024-01-23T08:25:00Z">
        <w:r w:rsidR="00CC4462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켜거나 끕니다.</w:t>
      </w:r>
    </w:p>
    <w:p w14:paraId="1DEA14F2" w14:textId="4B9AACD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점자 커서: (C)</w:t>
      </w:r>
      <w:del w:id="5310" w:author="Louis" w:date="2024-01-23T08:25:00Z">
        <w:r w:rsidRPr="00133E47" w:rsidDel="00CC4462">
          <w:rPr>
            <w:rFonts w:eastAsiaTheme="minorHAnsi"/>
          </w:rPr>
          <w:delText>.</w:delText>
        </w:r>
      </w:del>
      <w:r w:rsidRPr="00133E47">
        <w:rPr>
          <w:rFonts w:eastAsiaTheme="minorHAnsi"/>
        </w:rPr>
        <w:t xml:space="preserve"> </w:t>
      </w:r>
      <w:del w:id="53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F4-</w:t>
      </w:r>
      <w:del w:id="5313" w:author="Louis" w:date="2024-01-23T08:25:00Z">
        <w:r w:rsidRPr="00133E47" w:rsidDel="00CC4462">
          <w:rPr>
            <w:rFonts w:eastAsiaTheme="minorHAnsi"/>
          </w:rPr>
          <w:delText xml:space="preserve">위 </w:delText>
        </w:r>
      </w:del>
      <w:del w:id="5314" w:author="Young-Gwan Noh" w:date="2024-03-03T04:39:00Z">
        <w:r w:rsidRPr="00133E47" w:rsidDel="00E169D1">
          <w:rPr>
            <w:rFonts w:eastAsiaTheme="minorHAnsi"/>
          </w:rPr>
          <w:delText>스크롤</w:delText>
        </w:r>
      </w:del>
      <w:ins w:id="5315" w:author="Louis" w:date="2024-01-23T08:25:00Z">
        <w:del w:id="5316" w:author="Young-Gwan Noh" w:date="2024-03-03T04:39:00Z">
          <w:r w:rsidR="00CC4462" w:rsidDel="00E169D1">
            <w:rPr>
              <w:rFonts w:eastAsiaTheme="minorHAnsi" w:hint="eastAsia"/>
            </w:rPr>
            <w:delText xml:space="preserve"> 업</w:delText>
          </w:r>
        </w:del>
      </w:ins>
      <w:ins w:id="5317" w:author="Young-Gwan Noh" w:date="2024-03-03T04:39:00Z">
        <w:r w:rsidR="00E169D1">
          <w:rPr>
            <w:rFonts w:eastAsiaTheme="minorHAnsi"/>
          </w:rPr>
          <w:t>위 스크롤</w:t>
        </w:r>
      </w:ins>
      <w:del w:id="53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5320" w:author="CNT-18-20075" w:date="2024-01-19T13:07:00Z">
        <w:r w:rsidRPr="00133E47" w:rsidDel="008C15A0">
          <w:rPr>
            <w:rFonts w:eastAsiaTheme="minorHAnsi"/>
          </w:rPr>
          <w:delText>점자 디스플레이</w:delText>
        </w:r>
      </w:del>
      <w:ins w:id="5321" w:author="CNT-18-20075" w:date="2024-01-19T13:07:00Z">
        <w:del w:id="5322" w:author="Young-Gwan Noh" w:date="2024-01-20T07:09:00Z">
          <w:r w:rsidR="008C15A0" w:rsidDel="00720EC5">
            <w:rPr>
              <w:rFonts w:eastAsiaTheme="minorHAnsi"/>
            </w:rPr>
            <w:delText>Braille eMotion</w:delText>
          </w:r>
        </w:del>
      </w:ins>
      <w:ins w:id="5323" w:author="Young-Gwan Noh" w:date="2024-01-20T07:09:00Z">
        <w:del w:id="532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32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점자 커서가 나타나는 방식(</w:t>
      </w:r>
      <w:del w:id="53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27" w:author="CNT-18-20075" w:date="2024-02-28T09:36:00Z">
        <w:r w:rsidR="000D57CA">
          <w:rPr>
            <w:rFonts w:eastAsiaTheme="minorHAnsi"/>
          </w:rPr>
          <w:t>‘</w:t>
        </w:r>
      </w:ins>
      <w:del w:id="5328" w:author="Louis" w:date="2024-02-16T16:13:00Z">
        <w:r w:rsidRPr="00133E47" w:rsidDel="005C5156">
          <w:rPr>
            <w:rFonts w:eastAsiaTheme="minorHAnsi"/>
          </w:rPr>
          <w:delText xml:space="preserve">항상 </w:delText>
        </w:r>
      </w:del>
      <w:del w:id="5329" w:author="Louis" w:date="2024-01-23T08:26:00Z">
        <w:r w:rsidRPr="00133E47" w:rsidDel="00CC4462">
          <w:rPr>
            <w:rFonts w:eastAsiaTheme="minorHAnsi"/>
          </w:rPr>
          <w:delText>위로</w:delText>
        </w:r>
      </w:del>
      <w:ins w:id="5330" w:author="Louis" w:date="2024-02-16T16:14:00Z">
        <w:r w:rsidR="005C5156">
          <w:rPr>
            <w:rFonts w:eastAsiaTheme="minorHAnsi" w:hint="eastAsia"/>
          </w:rPr>
          <w:t>사용함</w:t>
        </w:r>
      </w:ins>
      <w:del w:id="53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3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34" w:author="CNT-18-20075" w:date="2024-02-28T09:36:00Z">
        <w:r w:rsidR="000D57CA">
          <w:rPr>
            <w:rFonts w:eastAsiaTheme="minorHAnsi"/>
          </w:rPr>
          <w:t>‘</w:t>
        </w:r>
      </w:ins>
      <w:del w:id="5335" w:author="Louis" w:date="2024-02-16T16:14:00Z">
        <w:r w:rsidRPr="00133E47" w:rsidDel="005C5156">
          <w:rPr>
            <w:rFonts w:eastAsiaTheme="minorHAnsi"/>
          </w:rPr>
          <w:delText>깜박임</w:delText>
        </w:r>
      </w:del>
      <w:ins w:id="5336" w:author="Louis" w:date="2024-02-16T16:14:00Z">
        <w:r w:rsidR="005C5156">
          <w:rPr>
            <w:rFonts w:eastAsiaTheme="minorHAnsi" w:hint="eastAsia"/>
          </w:rPr>
          <w:t>사용 안 함</w:t>
        </w:r>
      </w:ins>
      <w:del w:id="53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38" w:author="CNT-18-20075" w:date="2024-02-28T09:36:00Z">
        <w:r w:rsidR="000D57CA">
          <w:rPr>
            <w:rFonts w:eastAsiaTheme="minorHAnsi"/>
          </w:rPr>
          <w:t>’</w:t>
        </w:r>
      </w:ins>
      <w:del w:id="5339" w:author="Louis" w:date="2024-02-16T16:14:00Z">
        <w:r w:rsidRPr="00133E47" w:rsidDel="005C5156">
          <w:rPr>
            <w:rFonts w:eastAsiaTheme="minorHAnsi"/>
          </w:rPr>
          <w:delText xml:space="preserve"> 또는 "</w:delText>
        </w:r>
      </w:del>
      <w:del w:id="5340" w:author="Louis" w:date="2024-01-23T08:26:00Z">
        <w:r w:rsidRPr="00133E47" w:rsidDel="00CC4462">
          <w:rPr>
            <w:rFonts w:eastAsiaTheme="minorHAnsi"/>
          </w:rPr>
          <w:delText>끄기</w:delText>
        </w:r>
      </w:del>
      <w:del w:id="5341" w:author="Louis" w:date="2024-02-16T16:14:00Z">
        <w:r w:rsidRPr="00133E47" w:rsidDel="005C5156">
          <w:rPr>
            <w:rFonts w:eastAsiaTheme="minorHAnsi"/>
          </w:rPr>
          <w:delText>"</w:delText>
        </w:r>
      </w:del>
      <w:r w:rsidRPr="00133E47">
        <w:rPr>
          <w:rFonts w:eastAsiaTheme="minorHAnsi"/>
        </w:rPr>
        <w:t xml:space="preserve">)을 정의합니다. 대부분의 경우 커서는 </w:t>
      </w:r>
      <w:ins w:id="5342" w:author="CNT-18-20075" w:date="2024-01-19T13:10:00Z">
        <w:del w:id="5343" w:author="Louis" w:date="2024-01-23T08:26:00Z">
          <w:r w:rsidR="008C15A0" w:rsidDel="00E009AA">
            <w:rPr>
              <w:rFonts w:eastAsiaTheme="minorHAnsi"/>
            </w:rPr>
            <w:delText>dot-</w:delText>
          </w:r>
        </w:del>
      </w:ins>
      <w:r w:rsidRPr="00133E47">
        <w:rPr>
          <w:rFonts w:eastAsiaTheme="minorHAnsi"/>
        </w:rPr>
        <w:t>7-8</w:t>
      </w:r>
      <w:ins w:id="5344" w:author="Louis" w:date="2024-01-23T08:26:00Z">
        <w:r w:rsidR="00E009AA">
          <w:rPr>
            <w:rFonts w:eastAsiaTheme="minorHAnsi" w:hint="eastAsia"/>
          </w:rPr>
          <w:t>점</w:t>
        </w:r>
      </w:ins>
      <w:del w:id="5345" w:author="CNT-18-20075" w:date="2024-01-19T13:10:00Z">
        <w:r w:rsidRPr="00133E47" w:rsidDel="008C15A0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으로 나타납니다. 텍스트를 선택</w:t>
      </w:r>
      <w:del w:id="5346" w:author="Louis" w:date="2024-01-23T08:27:00Z">
        <w:r w:rsidRPr="00133E47" w:rsidDel="00E009AA">
          <w:rPr>
            <w:rFonts w:eastAsiaTheme="minorHAnsi"/>
          </w:rPr>
          <w:delText>하면</w:delText>
        </w:r>
      </w:del>
      <w:ins w:id="5347" w:author="Louis" w:date="2024-01-23T08:27:00Z">
        <w:r w:rsidR="00E009AA">
          <w:rPr>
            <w:rFonts w:eastAsiaTheme="minorHAnsi" w:hint="eastAsia"/>
          </w:rPr>
          <w:t>할 때는</w:t>
        </w:r>
      </w:ins>
      <w:r w:rsidRPr="00133E47">
        <w:rPr>
          <w:rFonts w:eastAsiaTheme="minorHAnsi"/>
        </w:rPr>
        <w:t xml:space="preserve"> 깜박이는 </w:t>
      </w:r>
      <w:ins w:id="5348" w:author="CNT-18-20075" w:date="2024-01-19T13:10:00Z">
        <w:del w:id="5349" w:author="Louis" w:date="2024-01-23T08:26:00Z">
          <w:r w:rsidR="008C15A0" w:rsidDel="00E009AA">
            <w:rPr>
              <w:rFonts w:eastAsiaTheme="minorHAnsi"/>
            </w:rPr>
            <w:delText>dots</w:delText>
          </w:r>
        </w:del>
      </w:ins>
      <w:del w:id="5350" w:author="CNT-18-20075" w:date="2024-01-19T13:10:00Z">
        <w:r w:rsidRPr="00133E47" w:rsidDel="008C15A0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(1-2-3-4-5-6-7-8</w:t>
      </w:r>
      <w:ins w:id="5351" w:author="Louis" w:date="2024-01-23T08:27:00Z">
        <w:r w:rsidR="00E009AA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)으로 선택 항목의 끝을 표시합니다.</w:t>
      </w:r>
    </w:p>
    <w:p w14:paraId="1DEA14F3" w14:textId="11D75C52" w:rsidR="00253F3B" w:rsidRPr="00133E47" w:rsidDel="008C15A0" w:rsidRDefault="00253F3B" w:rsidP="00253F3B">
      <w:pPr>
        <w:rPr>
          <w:del w:id="5352" w:author="CNT-18-20075" w:date="2024-01-19T13:12:00Z"/>
          <w:rFonts w:eastAsiaTheme="minorHAnsi"/>
        </w:rPr>
      </w:pPr>
      <w:r w:rsidRPr="00133E47">
        <w:rPr>
          <w:rFonts w:eastAsiaTheme="minorHAnsi"/>
        </w:rPr>
        <w:lastRenderedPageBreak/>
        <w:t>3) 8</w:t>
      </w:r>
      <w:ins w:id="5353" w:author="Louis" w:date="2024-01-23T08:28:00Z">
        <w:r w:rsidR="00E009AA">
          <w:rPr>
            <w:rFonts w:eastAsiaTheme="minorHAnsi" w:hint="eastAsia"/>
          </w:rPr>
          <w:t>점</w:t>
        </w:r>
      </w:ins>
      <w:del w:id="5354" w:author="Louis" w:date="2024-01-23T08:28:00Z">
        <w:r w:rsidRPr="00133E47" w:rsidDel="00E009AA">
          <w:rPr>
            <w:rFonts w:eastAsiaTheme="minorHAnsi"/>
          </w:rPr>
          <w:delText xml:space="preserve">개의 </w:delText>
        </w:r>
      </w:del>
      <w:ins w:id="5355" w:author="CNT-18-20075" w:date="2024-01-19T13:11:00Z">
        <w:del w:id="5356" w:author="Louis" w:date="2024-01-23T08:28:00Z">
          <w:r w:rsidR="008C15A0" w:rsidDel="00E009AA">
            <w:rPr>
              <w:rFonts w:eastAsiaTheme="minorHAnsi"/>
            </w:rPr>
            <w:delText>Dot</w:delText>
          </w:r>
        </w:del>
      </w:ins>
      <w:del w:id="5357" w:author="CNT-18-20075" w:date="2024-01-19T13:11:00Z">
        <w:r w:rsidRPr="00133E47" w:rsidDel="008C15A0">
          <w:rPr>
            <w:rFonts w:eastAsiaTheme="minorHAnsi"/>
          </w:rPr>
          <w:delText>도트</w:delText>
        </w:r>
      </w:del>
      <w:r w:rsidRPr="00133E47">
        <w:rPr>
          <w:rFonts w:eastAsiaTheme="minorHAnsi"/>
        </w:rPr>
        <w:t xml:space="preserve"> </w:t>
      </w:r>
      <w:ins w:id="5358" w:author="Louis" w:date="2024-01-23T08:28:00Z">
        <w:r w:rsidR="00E009AA">
          <w:rPr>
            <w:rFonts w:eastAsiaTheme="minorHAnsi" w:hint="eastAsia"/>
          </w:rPr>
          <w:t>모드</w:t>
        </w:r>
      </w:ins>
      <w:ins w:id="5359" w:author="CNT-18-20075" w:date="2024-01-19T13:11:00Z">
        <w:del w:id="5360" w:author="Louis" w:date="2024-01-23T08:28:00Z">
          <w:r w:rsidR="008C15A0" w:rsidDel="00E009AA">
            <w:rPr>
              <w:rFonts w:eastAsiaTheme="minorHAnsi"/>
            </w:rPr>
            <w:delText>Mode</w:delText>
          </w:r>
        </w:del>
      </w:ins>
      <w:del w:id="5361" w:author="CNT-18-20075" w:date="2024-01-19T13:11:00Z">
        <w:r w:rsidRPr="00133E47" w:rsidDel="008C15A0">
          <w:rPr>
            <w:rFonts w:eastAsiaTheme="minorHAnsi"/>
          </w:rPr>
          <w:delText>모드</w:delText>
        </w:r>
      </w:del>
      <w:r w:rsidRPr="00133E47">
        <w:rPr>
          <w:rFonts w:eastAsiaTheme="minorHAnsi"/>
        </w:rPr>
        <w:t>: (E)</w:t>
      </w:r>
      <w:del w:id="5362" w:author="Louis" w:date="2024-01-23T08:28:00Z">
        <w:r w:rsidRPr="00133E47" w:rsidDel="00E009AA">
          <w:rPr>
            <w:rFonts w:eastAsiaTheme="minorHAnsi"/>
          </w:rPr>
          <w:delText>.</w:delText>
        </w:r>
      </w:del>
      <w:r w:rsidRPr="00133E47">
        <w:rPr>
          <w:rFonts w:eastAsiaTheme="minorHAnsi"/>
        </w:rPr>
        <w:t xml:space="preserve"> </w:t>
      </w:r>
      <w:del w:id="53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</w:t>
      </w:r>
      <w:del w:id="5365" w:author="Louis" w:date="2024-01-23T08:28:00Z">
        <w:r w:rsidRPr="00133E47" w:rsidDel="00E009AA">
          <w:rPr>
            <w:rFonts w:eastAsiaTheme="minorHAnsi"/>
          </w:rPr>
          <w:delText xml:space="preserve">아래쪽 </w:delText>
        </w:r>
      </w:del>
      <w:del w:id="5366" w:author="Young-Gwan Noh" w:date="2024-03-03T04:39:00Z">
        <w:r w:rsidRPr="00133E47" w:rsidDel="00E169D1">
          <w:rPr>
            <w:rFonts w:eastAsiaTheme="minorHAnsi"/>
          </w:rPr>
          <w:delText>스크롤</w:delText>
        </w:r>
      </w:del>
      <w:ins w:id="5367" w:author="Louis" w:date="2024-01-23T08:28:00Z">
        <w:del w:id="5368" w:author="Young-Gwan Noh" w:date="2024-03-03T04:39:00Z">
          <w:r w:rsidR="00E009AA" w:rsidDel="00E169D1">
            <w:rPr>
              <w:rFonts w:eastAsiaTheme="minorHAnsi" w:hint="eastAsia"/>
            </w:rPr>
            <w:delText xml:space="preserve"> 다운</w:delText>
          </w:r>
        </w:del>
      </w:ins>
      <w:ins w:id="5369" w:author="Young-Gwan Noh" w:date="2024-03-03T04:39:00Z">
        <w:r w:rsidR="00E169D1">
          <w:rPr>
            <w:rFonts w:eastAsiaTheme="minorHAnsi"/>
          </w:rPr>
          <w:t>아래 스크롤</w:t>
        </w:r>
      </w:ins>
      <w:del w:id="53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5372" w:author="CNT-18-20075" w:date="2024-01-19T13:12:00Z">
        <w:r w:rsidRPr="00133E47" w:rsidDel="008C15A0">
          <w:rPr>
            <w:rFonts w:eastAsiaTheme="minorHAnsi"/>
          </w:rPr>
          <w:delText>Ei를 전환합니다.</w:delText>
        </w:r>
      </w:del>
    </w:p>
    <w:p w14:paraId="1DEA14F4" w14:textId="77777777" w:rsidR="00253F3B" w:rsidRPr="00133E47" w:rsidDel="008C15A0" w:rsidRDefault="00253F3B" w:rsidP="00253F3B">
      <w:pPr>
        <w:rPr>
          <w:del w:id="5373" w:author="CNT-18-20075" w:date="2024-01-19T13:12:00Z"/>
          <w:rFonts w:eastAsiaTheme="minorHAnsi"/>
        </w:rPr>
      </w:pPr>
    </w:p>
    <w:p w14:paraId="1DEA14F5" w14:textId="35E7143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ASCII 텍스트 입력을 위한 </w:t>
      </w:r>
      <w:del w:id="5374" w:author="Louis" w:date="2024-01-23T08:28:00Z">
        <w:r w:rsidRPr="00133E47" w:rsidDel="00E009AA">
          <w:rPr>
            <w:rFonts w:eastAsiaTheme="minorHAnsi"/>
          </w:rPr>
          <w:delText>도트 모드를</w:delText>
        </w:r>
      </w:del>
      <w:ins w:id="5375" w:author="Louis" w:date="2024-01-23T08:28:00Z">
        <w:r w:rsidR="00E009AA">
          <w:rPr>
            <w:rFonts w:eastAsiaTheme="minorHAnsi" w:hint="eastAsia"/>
          </w:rPr>
          <w:t>점자 모드를</w:t>
        </w:r>
      </w:ins>
      <w:r w:rsidRPr="00133E47">
        <w:rPr>
          <w:rFonts w:eastAsiaTheme="minorHAnsi"/>
        </w:rPr>
        <w:t xml:space="preserve"> 켜거나 끕니다.</w:t>
      </w:r>
    </w:p>
    <w:p w14:paraId="1DEA14F6" w14:textId="0D14A8D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ins w:id="5376" w:author="Louis" w:date="2024-02-16T16:15:00Z">
        <w:r w:rsidR="002F7082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>점자</w:t>
      </w:r>
      <w:del w:id="5377" w:author="Louis" w:date="2024-02-16T16:15:00Z">
        <w:r w:rsidRPr="00133E47" w:rsidDel="002F7082">
          <w:rPr>
            <w:rFonts w:eastAsiaTheme="minorHAnsi"/>
          </w:rPr>
          <w:delText xml:space="preserve"> 등급 보기/입력</w:delText>
        </w:r>
      </w:del>
      <w:r w:rsidRPr="00133E47">
        <w:rPr>
          <w:rFonts w:eastAsiaTheme="minorHAnsi"/>
        </w:rPr>
        <w:t xml:space="preserve">: (G). </w:t>
      </w:r>
      <w:del w:id="53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79" w:author="CNT-18-20075" w:date="2024-02-28T09:36:00Z">
        <w:r w:rsidR="000D57CA">
          <w:rPr>
            <w:rFonts w:eastAsiaTheme="minorHAnsi"/>
          </w:rPr>
          <w:t>‘</w:t>
        </w:r>
      </w:ins>
      <w:del w:id="5380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5381" w:author="CNT-18-20075" w:date="2024-01-19T16:28:00Z">
        <w:r w:rsidR="00886152">
          <w:rPr>
            <w:rFonts w:eastAsiaTheme="minorHAnsi"/>
          </w:rPr>
          <w:t>Space</w:t>
        </w:r>
      </w:ins>
      <w:r w:rsidRPr="00133E47">
        <w:rPr>
          <w:rFonts w:eastAsiaTheme="minorHAnsi"/>
        </w:rPr>
        <w:t>-G</w:t>
      </w:r>
      <w:del w:id="53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텍스트를 보거나 입력할 때 사용할 </w:t>
      </w:r>
      <w:ins w:id="5384" w:author="Louis" w:date="2024-02-16T16:16:00Z">
        <w:r w:rsidR="002F7082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>점자 등급(</w:t>
      </w:r>
      <w:ins w:id="5385" w:author="Louis" w:date="2024-02-16T16:17:00Z">
        <w:r w:rsidR="002F7082">
          <w:rPr>
            <w:rFonts w:eastAsiaTheme="minorHAnsi"/>
          </w:rPr>
          <w:t xml:space="preserve">grade 1 </w:t>
        </w:r>
        <w:r w:rsidR="002F7082">
          <w:rPr>
            <w:rFonts w:eastAsiaTheme="minorHAnsi" w:hint="eastAsia"/>
          </w:rPr>
          <w:t>또는 g</w:t>
        </w:r>
        <w:r w:rsidR="002F7082">
          <w:rPr>
            <w:rFonts w:eastAsiaTheme="minorHAnsi"/>
          </w:rPr>
          <w:t>rade 2</w:t>
        </w:r>
      </w:ins>
      <w:del w:id="5386" w:author="Louis" w:date="2024-02-16T16:17:00Z">
        <w:r w:rsidRPr="00133E47" w:rsidDel="002F7082">
          <w:rPr>
            <w:rFonts w:eastAsiaTheme="minorHAnsi"/>
          </w:rPr>
          <w:delText>약자 점자, 약자 점자 또는 컴퓨터 점자</w:delText>
        </w:r>
      </w:del>
      <w:r w:rsidRPr="00133E47">
        <w:rPr>
          <w:rFonts w:eastAsiaTheme="minorHAnsi"/>
        </w:rPr>
        <w:t>)을 선택할 수 있습니다.</w:t>
      </w:r>
    </w:p>
    <w:p w14:paraId="1DEA14F7" w14:textId="7992DE5C" w:rsidR="00253F3B" w:rsidRPr="00133E47" w:rsidDel="002F7082" w:rsidRDefault="00253F3B" w:rsidP="00253F3B">
      <w:pPr>
        <w:rPr>
          <w:del w:id="5387" w:author="Louis" w:date="2024-02-16T16:18:00Z"/>
          <w:rFonts w:eastAsiaTheme="minorHAnsi"/>
        </w:rPr>
      </w:pPr>
      <w:del w:id="5388" w:author="Louis" w:date="2024-02-16T16:18:00Z">
        <w:r w:rsidRPr="00133E47" w:rsidDel="002F7082">
          <w:rPr>
            <w:rFonts w:eastAsiaTheme="minorHAnsi"/>
          </w:rPr>
          <w:delText>5) 컴퓨터 점자 입력 사용: (I). “F2-F3-X”. 등급 보기 설정에 관계없이 컴퓨터 점자 입력으로 전환할 수 있습니다.</w:delText>
        </w:r>
      </w:del>
      <w:ins w:id="5389" w:author="Louis" w:date="2024-02-16T16:18:00Z">
        <w:r w:rsidR="002F7082">
          <w:rPr>
            <w:rFonts w:eastAsiaTheme="minorHAnsi"/>
          </w:rPr>
          <w:t>5</w:t>
        </w:r>
      </w:ins>
    </w:p>
    <w:p w14:paraId="1DEA14F8" w14:textId="71D91D92" w:rsidR="00253F3B" w:rsidRPr="00133E47" w:rsidRDefault="00253F3B" w:rsidP="00253F3B">
      <w:pPr>
        <w:rPr>
          <w:rFonts w:eastAsiaTheme="minorHAnsi"/>
        </w:rPr>
      </w:pPr>
      <w:del w:id="5390" w:author="Louis" w:date="2024-02-16T16:18:00Z">
        <w:r w:rsidRPr="00133E47" w:rsidDel="002F7082">
          <w:rPr>
            <w:rFonts w:eastAsiaTheme="minorHAnsi"/>
          </w:rPr>
          <w:delText>6</w:delText>
        </w:r>
      </w:del>
      <w:r w:rsidRPr="00133E47">
        <w:rPr>
          <w:rFonts w:eastAsiaTheme="minorHAnsi"/>
        </w:rPr>
        <w:t xml:space="preserve">) </w:t>
      </w:r>
      <w:ins w:id="5391" w:author="Louis" w:date="2024-02-16T16:18:00Z">
        <w:r w:rsidR="002F7082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>점</w:t>
      </w:r>
      <w:del w:id="5392" w:author="Louis" w:date="2024-02-16T16:18:00Z">
        <w:r w:rsidRPr="00133E47" w:rsidDel="002F7082">
          <w:rPr>
            <w:rFonts w:eastAsiaTheme="minorHAnsi"/>
          </w:rPr>
          <w:delText>자</w:delText>
        </w:r>
      </w:del>
      <w:ins w:id="5393" w:author="Louis" w:date="2024-02-16T16:18:00Z">
        <w:r w:rsidR="002F7082">
          <w:rPr>
            <w:rFonts w:eastAsiaTheme="minorHAnsi" w:hint="eastAsia"/>
          </w:rPr>
          <w:t>역</w:t>
        </w:r>
      </w:ins>
      <w:r w:rsidRPr="00133E47">
        <w:rPr>
          <w:rFonts w:eastAsiaTheme="minorHAnsi"/>
        </w:rPr>
        <w:t xml:space="preserve"> </w:t>
      </w:r>
      <w:del w:id="5394" w:author="Louis" w:date="2024-02-16T16:18:00Z">
        <w:r w:rsidRPr="00133E47" w:rsidDel="002F7082">
          <w:rPr>
            <w:rFonts w:eastAsiaTheme="minorHAnsi"/>
          </w:rPr>
          <w:delText>코드</w:delText>
        </w:r>
      </w:del>
      <w:ins w:id="5395" w:author="Louis" w:date="2024-02-16T16:18:00Z">
        <w:r w:rsidR="002F7082">
          <w:rPr>
            <w:rFonts w:eastAsiaTheme="minorHAnsi" w:hint="eastAsia"/>
          </w:rPr>
          <w:t>규칙</w:t>
        </w:r>
      </w:ins>
      <w:r w:rsidRPr="00133E47">
        <w:rPr>
          <w:rFonts w:eastAsiaTheme="minorHAnsi"/>
        </w:rPr>
        <w:t xml:space="preserve">: (C). </w:t>
      </w:r>
      <w:del w:id="53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397" w:author="CNT-18-20075" w:date="2024-02-28T09:36:00Z">
        <w:r w:rsidR="000D57CA">
          <w:rPr>
            <w:rFonts w:eastAsiaTheme="minorHAnsi"/>
          </w:rPr>
          <w:t>‘</w:t>
        </w:r>
      </w:ins>
      <w:ins w:id="5398" w:author="CNT-18-20075" w:date="2024-01-19T13:13:00Z">
        <w:r w:rsidR="00F118E3">
          <w:rPr>
            <w:rFonts w:eastAsiaTheme="minorHAnsi"/>
          </w:rPr>
          <w:t>Backspace</w:t>
        </w:r>
      </w:ins>
      <w:del w:id="5399" w:author="CNT-18-20075" w:date="2024-01-19T13:13:00Z">
        <w:r w:rsidRPr="00133E47" w:rsidDel="00F118E3">
          <w:rPr>
            <w:rFonts w:eastAsiaTheme="minorHAnsi"/>
          </w:rPr>
          <w:delText>백스페이스</w:delText>
        </w:r>
      </w:del>
      <w:ins w:id="5400" w:author="CNT-18-20075" w:date="2024-01-19T16:28:00Z">
        <w:del w:id="5401" w:author="Louis" w:date="2024-02-16T16:19:00Z">
          <w:r w:rsidR="00886152" w:rsidDel="002F7082">
            <w:rPr>
              <w:rFonts w:eastAsiaTheme="minorHAnsi"/>
            </w:rPr>
            <w:delText>Space</w:delText>
          </w:r>
        </w:del>
      </w:ins>
      <w:ins w:id="5402" w:author="CNT-18-20075" w:date="2024-01-19T13:16:00Z">
        <w:del w:id="5403" w:author="Louis" w:date="2024-02-16T16:19:00Z">
          <w:r w:rsidR="00302341" w:rsidDel="002F7082">
            <w:rPr>
              <w:rFonts w:eastAsiaTheme="minorHAnsi"/>
            </w:rPr>
            <w:delText>Backspace</w:delText>
          </w:r>
        </w:del>
      </w:ins>
      <w:r w:rsidRPr="00133E47">
        <w:rPr>
          <w:rFonts w:eastAsiaTheme="minorHAnsi"/>
        </w:rPr>
        <w:t>-Enter-B</w:t>
      </w:r>
      <w:del w:id="54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5406" w:author="Louis" w:date="2024-02-16T16:20:00Z">
        <w:r w:rsidR="002F7082">
          <w:rPr>
            <w:rFonts w:eastAsiaTheme="minorHAnsi" w:hint="eastAsia"/>
          </w:rPr>
          <w:t xml:space="preserve">영문 텍스트를 </w:t>
        </w:r>
      </w:ins>
      <w:r w:rsidRPr="00133E47">
        <w:rPr>
          <w:rFonts w:eastAsiaTheme="minorHAnsi"/>
        </w:rPr>
        <w:t>점자</w:t>
      </w:r>
      <w:del w:id="5407" w:author="Louis" w:date="2024-02-16T16:20:00Z">
        <w:r w:rsidRPr="00133E47" w:rsidDel="002F7082">
          <w:rPr>
            <w:rFonts w:eastAsiaTheme="minorHAnsi"/>
          </w:rPr>
          <w:delText>를 텍스트</w:delText>
        </w:r>
      </w:del>
      <w:r w:rsidRPr="00133E47">
        <w:rPr>
          <w:rFonts w:eastAsiaTheme="minorHAnsi"/>
        </w:rPr>
        <w:t>로 또는 그 반대로 변환하는 규칙(</w:t>
      </w:r>
      <w:del w:id="54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US</w:t>
      </w:r>
      <w:del w:id="54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412" w:author="Louis" w:date="2024-02-16T16:21:00Z">
        <w:r w:rsidRPr="00133E47" w:rsidDel="002F7082">
          <w:rPr>
            <w:rFonts w:eastAsiaTheme="minorHAnsi"/>
          </w:rPr>
          <w:delText xml:space="preserve">"UK", </w:delText>
        </w:r>
      </w:del>
      <w:del w:id="54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UEB</w:t>
      </w:r>
      <w:del w:id="54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5417" w:author="Louis" w:date="2024-02-16T16:21:00Z">
        <w:r w:rsidRPr="00133E47" w:rsidDel="002F7082">
          <w:rPr>
            <w:rFonts w:eastAsiaTheme="minorHAnsi"/>
          </w:rPr>
          <w:delText xml:space="preserve">또는 여러 외국어 점자 코드 </w:delText>
        </w:r>
      </w:del>
      <w:r w:rsidRPr="00133E47">
        <w:rPr>
          <w:rFonts w:eastAsiaTheme="minorHAnsi"/>
        </w:rPr>
        <w:t xml:space="preserve">중 하나)을 정의합니다. 외국어 코드를 설정하면 해당 언어의 점자 규칙에 따라 점자를 읽고 쓸 수 있습니다. 점자 언어는 목록, 콤보 상자 및 </w:t>
      </w:r>
      <w:del w:id="5418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5419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에도 영향을 미칩니다. 프롬프트, 메뉴, 버튼 및 </w:t>
      </w:r>
      <w:ins w:id="5420" w:author="CNT-18-20075" w:date="2024-01-19T13:14:00Z">
        <w:r w:rsidR="00F118E3">
          <w:rPr>
            <w:rFonts w:eastAsiaTheme="minorHAnsi" w:hint="eastAsia"/>
          </w:rPr>
          <w:t>상태</w:t>
        </w:r>
      </w:ins>
      <w:del w:id="5421" w:author="CNT-18-20075" w:date="2024-01-19T13:14:00Z">
        <w:r w:rsidRPr="00133E47" w:rsidDel="00F118E3">
          <w:rPr>
            <w:rFonts w:eastAsiaTheme="minorHAnsi"/>
          </w:rPr>
          <w:delText>정적</w:delText>
        </w:r>
      </w:del>
      <w:del w:id="5422" w:author="Louis" w:date="2024-02-16T16:22:00Z">
        <w:r w:rsidRPr="00133E47" w:rsidDel="002F7082">
          <w:rPr>
            <w:rFonts w:eastAsiaTheme="minorHAnsi"/>
          </w:rPr>
          <w:delText xml:space="preserve"> 상자</w:delText>
        </w:r>
      </w:del>
      <w:ins w:id="5423" w:author="Louis" w:date="2024-02-16T16:22:00Z">
        <w:r w:rsidR="002F7082">
          <w:rPr>
            <w:rFonts w:eastAsiaTheme="minorHAnsi" w:hint="eastAsia"/>
          </w:rPr>
          <w:t>바</w:t>
        </w:r>
      </w:ins>
      <w:r w:rsidRPr="00133E47">
        <w:rPr>
          <w:rFonts w:eastAsiaTheme="minorHAnsi"/>
        </w:rPr>
        <w:t>는 영어로 유지됩니다.</w:t>
      </w:r>
    </w:p>
    <w:p w14:paraId="10D150D0" w14:textId="7F9D6D91" w:rsidR="002F7082" w:rsidRDefault="000967CA" w:rsidP="00253F3B">
      <w:pPr>
        <w:rPr>
          <w:ins w:id="5424" w:author="Louis" w:date="2024-02-16T16:23:00Z"/>
          <w:rFonts w:eastAsiaTheme="minorHAnsi"/>
        </w:rPr>
      </w:pPr>
      <w:ins w:id="5425" w:author="Louis" w:date="2024-02-16T16:26:00Z">
        <w:r>
          <w:rPr>
            <w:rFonts w:eastAsiaTheme="minorHAnsi"/>
          </w:rPr>
          <w:t xml:space="preserve">6) </w:t>
        </w:r>
      </w:ins>
      <w:ins w:id="5426" w:author="Louis" w:date="2024-02-16T16:23:00Z">
        <w:r w:rsidR="002F7082">
          <w:rPr>
            <w:rFonts w:eastAsiaTheme="minorHAnsi" w:hint="eastAsia"/>
          </w:rPr>
          <w:t>한글 약자:</w:t>
        </w:r>
        <w:r w:rsidR="002F7082">
          <w:rPr>
            <w:rFonts w:eastAsiaTheme="minorHAnsi"/>
          </w:rPr>
          <w:t xml:space="preserve"> (g).</w:t>
        </w:r>
      </w:ins>
      <w:ins w:id="5427" w:author="Louis" w:date="2024-02-16T16:24:00Z">
        <w:r w:rsidR="002F7082">
          <w:rPr>
            <w:rFonts w:eastAsiaTheme="minorHAnsi"/>
          </w:rPr>
          <w:t xml:space="preserve"> </w:t>
        </w:r>
        <w:r w:rsidR="002F7082">
          <w:rPr>
            <w:rFonts w:eastAsiaTheme="minorHAnsi" w:hint="eastAsia"/>
          </w:rPr>
          <w:t xml:space="preserve">한글 점자를 </w:t>
        </w:r>
      </w:ins>
      <w:ins w:id="5428" w:author="Louis" w:date="2024-02-16T16:25:00Z">
        <w:r>
          <w:rPr>
            <w:rFonts w:eastAsiaTheme="minorHAnsi" w:hint="eastAsia"/>
          </w:rPr>
          <w:t xml:space="preserve">약자로 </w:t>
        </w:r>
        <w:r w:rsidR="002F7082">
          <w:rPr>
            <w:rFonts w:eastAsiaTheme="minorHAnsi" w:hint="eastAsia"/>
          </w:rPr>
          <w:t>표시하는 방법(</w:t>
        </w:r>
        <w:r w:rsidR="002F7082">
          <w:rPr>
            <w:rFonts w:eastAsiaTheme="minorHAnsi"/>
          </w:rPr>
          <w:t>‘</w:t>
        </w:r>
        <w:r w:rsidR="002F7082">
          <w:rPr>
            <w:rFonts w:eastAsiaTheme="minorHAnsi" w:hint="eastAsia"/>
          </w:rPr>
          <w:t>사용함</w:t>
        </w:r>
        <w:r w:rsidR="002F7082">
          <w:rPr>
            <w:rFonts w:eastAsiaTheme="minorHAnsi"/>
          </w:rPr>
          <w:t>’, ‘</w:t>
        </w:r>
        <w:r w:rsidR="002F7082">
          <w:rPr>
            <w:rFonts w:eastAsiaTheme="minorHAnsi" w:hint="eastAsia"/>
          </w:rPr>
          <w:t>사용 안 함</w:t>
        </w:r>
        <w:r w:rsidR="002F7082">
          <w:rPr>
            <w:rFonts w:eastAsiaTheme="minorHAnsi"/>
          </w:rPr>
          <w:t>’)</w:t>
        </w:r>
        <w:r w:rsidR="002F7082">
          <w:rPr>
            <w:rFonts w:eastAsiaTheme="minorHAnsi" w:hint="eastAsia"/>
          </w:rPr>
          <w:t>을 정의합니다.</w:t>
        </w:r>
      </w:ins>
    </w:p>
    <w:p w14:paraId="4152778B" w14:textId="22221AFB" w:rsidR="002F7082" w:rsidRDefault="000967CA" w:rsidP="00253F3B">
      <w:pPr>
        <w:rPr>
          <w:ins w:id="5429" w:author="Louis" w:date="2024-02-16T16:24:00Z"/>
          <w:rFonts w:eastAsiaTheme="minorHAnsi"/>
        </w:rPr>
      </w:pPr>
      <w:ins w:id="5430" w:author="Louis" w:date="2024-02-16T16:26:00Z">
        <w:r>
          <w:rPr>
            <w:rFonts w:eastAsiaTheme="minorHAnsi" w:hint="eastAsia"/>
          </w:rPr>
          <w:t>7</w:t>
        </w:r>
        <w:r>
          <w:rPr>
            <w:rFonts w:eastAsiaTheme="minorHAnsi"/>
          </w:rPr>
          <w:t xml:space="preserve">) </w:t>
        </w:r>
      </w:ins>
      <w:ins w:id="5431" w:author="Louis" w:date="2024-02-16T16:24:00Z">
        <w:r w:rsidR="002F7082">
          <w:rPr>
            <w:rFonts w:eastAsiaTheme="minorHAnsi" w:hint="eastAsia"/>
          </w:rPr>
          <w:t>한글 워드랩:</w:t>
        </w:r>
        <w:r w:rsidR="002F7082">
          <w:rPr>
            <w:rFonts w:eastAsiaTheme="minorHAnsi"/>
          </w:rPr>
          <w:t xml:space="preserve"> </w:t>
        </w:r>
      </w:ins>
      <w:ins w:id="5432" w:author="Louis" w:date="2024-02-16T16:26:00Z">
        <w:r>
          <w:rPr>
            <w:rFonts w:eastAsiaTheme="minorHAnsi"/>
          </w:rPr>
          <w:t>(c)</w:t>
        </w:r>
      </w:ins>
      <w:ins w:id="5433" w:author="Louis" w:date="2024-02-16T16:24:00Z">
        <w:r w:rsidR="002F7082">
          <w:rPr>
            <w:rFonts w:eastAsiaTheme="minorHAnsi"/>
          </w:rPr>
          <w:t>.</w:t>
        </w:r>
      </w:ins>
      <w:ins w:id="5434" w:author="Louis" w:date="2024-02-16T16:26:00Z">
        <w:r>
          <w:rPr>
            <w:rFonts w:eastAsiaTheme="minorHAnsi"/>
          </w:rPr>
          <w:t xml:space="preserve"> </w:t>
        </w:r>
      </w:ins>
      <w:ins w:id="5435" w:author="Louis" w:date="2024-02-16T16:27:00Z">
        <w:r>
          <w:rPr>
            <w:rFonts w:eastAsiaTheme="minorHAnsi" w:hint="eastAsia"/>
          </w:rPr>
          <w:t>한글 점자의 단어 단위 줄바꿈</w:t>
        </w:r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방법(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사용함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사용 안 함</w:t>
        </w:r>
        <w:r>
          <w:rPr>
            <w:rFonts w:eastAsiaTheme="minorHAnsi"/>
          </w:rPr>
          <w:t>’)</w:t>
        </w:r>
        <w:r>
          <w:rPr>
            <w:rFonts w:eastAsiaTheme="minorHAnsi" w:hint="eastAsia"/>
          </w:rPr>
          <w:t>을 정의합니다.</w:t>
        </w:r>
      </w:ins>
    </w:p>
    <w:p w14:paraId="1C5BFEBC" w14:textId="38D9C149" w:rsidR="000967CA" w:rsidRDefault="000967CA" w:rsidP="00253F3B">
      <w:pPr>
        <w:rPr>
          <w:ins w:id="5436" w:author="Louis" w:date="2024-02-16T16:28:00Z"/>
          <w:rFonts w:eastAsiaTheme="minorHAnsi"/>
        </w:rPr>
      </w:pPr>
      <w:ins w:id="5437" w:author="Louis" w:date="2024-02-16T16:28:00Z">
        <w:r>
          <w:rPr>
            <w:rFonts w:eastAsiaTheme="minorHAnsi" w:hint="eastAsia"/>
          </w:rPr>
          <w:t>8</w:t>
        </w:r>
        <w:r>
          <w:rPr>
            <w:rFonts w:eastAsiaTheme="minorHAnsi"/>
          </w:rPr>
          <w:t xml:space="preserve">) </w:t>
        </w:r>
        <w:r>
          <w:rPr>
            <w:rFonts w:eastAsiaTheme="minorHAnsi" w:hint="eastAsia"/>
          </w:rPr>
          <w:t>메시지 워드랩:</w:t>
        </w:r>
        <w:r>
          <w:rPr>
            <w:rFonts w:eastAsiaTheme="minorHAnsi"/>
          </w:rPr>
          <w:t xml:space="preserve"> (w). </w:t>
        </w:r>
      </w:ins>
      <w:ins w:id="5438" w:author="Louis" w:date="2024-02-16T16:29:00Z">
        <w:r>
          <w:rPr>
            <w:rFonts w:eastAsiaTheme="minorHAnsi" w:hint="eastAsia"/>
          </w:rPr>
          <w:t>메시지 단어 단위 줄바꿈</w:t>
        </w:r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방법(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사용함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사용 안 함</w:t>
        </w:r>
        <w:r>
          <w:rPr>
            <w:rFonts w:eastAsiaTheme="minorHAnsi"/>
          </w:rPr>
          <w:t>’)</w:t>
        </w:r>
        <w:r>
          <w:rPr>
            <w:rFonts w:eastAsiaTheme="minorHAnsi" w:hint="eastAsia"/>
          </w:rPr>
          <w:t>을 정의합니다.</w:t>
        </w:r>
      </w:ins>
    </w:p>
    <w:p w14:paraId="1DEA14F9" w14:textId="0B9D9F03" w:rsidR="00253F3B" w:rsidRPr="00133E47" w:rsidRDefault="00253F3B" w:rsidP="00253F3B">
      <w:pPr>
        <w:rPr>
          <w:rFonts w:eastAsiaTheme="minorHAnsi"/>
        </w:rPr>
      </w:pPr>
      <w:del w:id="5439" w:author="Louis" w:date="2024-02-16T16:27:00Z">
        <w:r w:rsidRPr="00133E47" w:rsidDel="000967CA">
          <w:rPr>
            <w:rFonts w:eastAsiaTheme="minorHAnsi"/>
          </w:rPr>
          <w:delText>7</w:delText>
        </w:r>
      </w:del>
      <w:ins w:id="5440" w:author="Louis" w:date="2024-02-16T16:29:00Z">
        <w:r w:rsidR="000967CA">
          <w:rPr>
            <w:rFonts w:eastAsiaTheme="minorHAnsi"/>
          </w:rPr>
          <w:t>9</w:t>
        </w:r>
      </w:ins>
      <w:r w:rsidRPr="00133E47">
        <w:rPr>
          <w:rFonts w:eastAsiaTheme="minorHAnsi"/>
        </w:rPr>
        <w:t xml:space="preserve">) 메시지 표시 시간: (M). </w:t>
      </w:r>
      <w:del w:id="544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442" w:author="Young-Gwan Noh" w:date="2024-01-20T07:09:00Z">
        <w:del w:id="544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44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시스템 메시지를 처리하는 방법을 정의합니다. 즉, 무시하거나</w:t>
      </w:r>
      <w:del w:id="5445" w:author="Louis" w:date="2024-02-16T16:31:00Z">
        <w:r w:rsidRPr="00133E47" w:rsidDel="000967CA">
          <w:rPr>
            <w:rFonts w:eastAsiaTheme="minorHAnsi"/>
          </w:rPr>
          <w:delText>, 키를 누를 때까지 대기하거나</w:delText>
        </w:r>
      </w:del>
      <w:r w:rsidRPr="00133E47">
        <w:rPr>
          <w:rFonts w:eastAsiaTheme="minorHAnsi"/>
        </w:rPr>
        <w:t xml:space="preserve">, </w:t>
      </w:r>
      <w:del w:id="5446" w:author="Louis" w:date="2024-02-16T16:31:00Z">
        <w:r w:rsidRPr="00133E47" w:rsidDel="000967CA">
          <w:rPr>
            <w:rFonts w:eastAsiaTheme="minorHAnsi"/>
          </w:rPr>
          <w:delText xml:space="preserve">사라지기 </w:delText>
        </w:r>
      </w:del>
      <w:ins w:id="5447" w:author="Louis" w:date="2024-02-16T16:31:00Z">
        <w:r w:rsidR="000967CA">
          <w:rPr>
            <w:rFonts w:eastAsiaTheme="minorHAnsi" w:hint="eastAsia"/>
          </w:rPr>
          <w:t xml:space="preserve">키를 누르기 </w:t>
        </w:r>
      </w:ins>
      <w:r w:rsidRPr="00133E47">
        <w:rPr>
          <w:rFonts w:eastAsiaTheme="minorHAnsi"/>
        </w:rPr>
        <w:t xml:space="preserve">전에 1~10초 동안 </w:t>
      </w:r>
      <w:ins w:id="5448" w:author="Louis" w:date="2024-02-16T16:31:00Z">
        <w:r w:rsidR="000967CA">
          <w:rPr>
            <w:rFonts w:eastAsiaTheme="minorHAnsi" w:hint="eastAsia"/>
          </w:rPr>
          <w:t xml:space="preserve">사라지지 않고 </w:t>
        </w:r>
      </w:ins>
      <w:r w:rsidRPr="00133E47">
        <w:rPr>
          <w:rFonts w:eastAsiaTheme="minorHAnsi"/>
        </w:rPr>
        <w:t>표시</w:t>
      </w:r>
      <w:ins w:id="5449" w:author="Louis" w:date="2024-02-16T16:32:00Z">
        <w:r w:rsidR="000967CA">
          <w:rPr>
            <w:rFonts w:eastAsiaTheme="minorHAnsi" w:hint="eastAsia"/>
          </w:rPr>
          <w:t xml:space="preserve"> 상태를 유지</w:t>
        </w:r>
      </w:ins>
      <w:r w:rsidRPr="00133E47">
        <w:rPr>
          <w:rFonts w:eastAsiaTheme="minorHAnsi"/>
        </w:rPr>
        <w:t>합니다.</w:t>
      </w:r>
    </w:p>
    <w:p w14:paraId="1DEA14FA" w14:textId="62A2BC45" w:rsidR="00253F3B" w:rsidRDefault="000967CA" w:rsidP="00253F3B">
      <w:pPr>
        <w:rPr>
          <w:ins w:id="5450" w:author="Louis" w:date="2024-02-16T16:33:00Z"/>
          <w:rFonts w:eastAsiaTheme="minorHAnsi"/>
        </w:rPr>
      </w:pPr>
      <w:ins w:id="5451" w:author="Louis" w:date="2024-02-16T16:33:00Z">
        <w:r>
          <w:rPr>
            <w:rFonts w:eastAsiaTheme="minorHAnsi"/>
          </w:rPr>
          <w:t xml:space="preserve">10) </w:t>
        </w:r>
      </w:ins>
      <w:ins w:id="5452" w:author="Louis" w:date="2024-02-16T16:32:00Z">
        <w:r>
          <w:rPr>
            <w:rFonts w:eastAsiaTheme="minorHAnsi" w:hint="eastAsia"/>
          </w:rPr>
          <w:t>좌측 스크롤 버튼</w:t>
        </w:r>
      </w:ins>
      <w:ins w:id="5453" w:author="Louis" w:date="2024-02-16T16:33:00Z">
        <w:r>
          <w:rPr>
            <w:rFonts w:eastAsiaTheme="minorHAnsi" w:hint="eastAsia"/>
          </w:rPr>
          <w:t>:</w:t>
        </w:r>
        <w:r>
          <w:rPr>
            <w:rFonts w:eastAsiaTheme="minorHAnsi"/>
          </w:rPr>
          <w:t xml:space="preserve"> (l).</w:t>
        </w:r>
      </w:ins>
      <w:ins w:id="5454" w:author="Louis" w:date="2024-02-16T16:34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좌측 스크롤 버튼으로 이동할 수 있는 단위(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스크롤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라인 이동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문장 이동</w:t>
        </w:r>
      </w:ins>
      <w:ins w:id="5455" w:author="Louis" w:date="2024-02-16T16:35:00Z"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문단 이동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페이지 이동</w:t>
        </w:r>
        <w:r>
          <w:rPr>
            <w:rFonts w:eastAsiaTheme="minorHAnsi"/>
          </w:rPr>
          <w:t>’, ‘</w:t>
        </w:r>
        <w:r>
          <w:rPr>
            <w:rFonts w:eastAsiaTheme="minorHAnsi" w:hint="eastAsia"/>
          </w:rPr>
          <w:t>글자 이동</w:t>
        </w:r>
        <w:r>
          <w:rPr>
            <w:rFonts w:eastAsiaTheme="minorHAnsi"/>
          </w:rPr>
          <w:t>’</w:t>
        </w:r>
        <w:r w:rsidR="0037255A">
          <w:rPr>
            <w:rFonts w:eastAsiaTheme="minorHAnsi"/>
          </w:rPr>
          <w:t>)</w:t>
        </w:r>
      </w:ins>
      <w:ins w:id="5456" w:author="Louis" w:date="2024-02-16T16:36:00Z">
        <w:r w:rsidR="0037255A">
          <w:rPr>
            <w:rFonts w:eastAsiaTheme="minorHAnsi" w:hint="eastAsia"/>
          </w:rPr>
          <w:t>를</w:t>
        </w:r>
      </w:ins>
      <w:ins w:id="5457" w:author="Louis" w:date="2024-02-16T16:35:00Z">
        <w:r w:rsidR="0037255A">
          <w:rPr>
            <w:rFonts w:eastAsiaTheme="minorHAnsi" w:hint="eastAsia"/>
          </w:rPr>
          <w:t xml:space="preserve"> 정의합니다.</w:t>
        </w:r>
        <w:r>
          <w:rPr>
            <w:rFonts w:eastAsiaTheme="minorHAnsi"/>
          </w:rPr>
          <w:t xml:space="preserve"> </w:t>
        </w:r>
      </w:ins>
    </w:p>
    <w:p w14:paraId="3FBB2DA4" w14:textId="5F9BD72D" w:rsidR="000967CA" w:rsidRDefault="000967CA" w:rsidP="00253F3B">
      <w:pPr>
        <w:rPr>
          <w:ins w:id="5458" w:author="Louis" w:date="2024-02-16T16:33:00Z"/>
          <w:rFonts w:eastAsiaTheme="minorHAnsi"/>
        </w:rPr>
      </w:pPr>
      <w:ins w:id="5459" w:author="Louis" w:date="2024-02-16T16:33:00Z">
        <w:r>
          <w:rPr>
            <w:rFonts w:eastAsiaTheme="minorHAnsi" w:hint="eastAsia"/>
          </w:rPr>
          <w:t>1</w:t>
        </w:r>
        <w:r>
          <w:rPr>
            <w:rFonts w:eastAsiaTheme="minorHAnsi"/>
          </w:rPr>
          <w:t xml:space="preserve">1) </w:t>
        </w:r>
        <w:r>
          <w:rPr>
            <w:rFonts w:eastAsiaTheme="minorHAnsi" w:hint="eastAsia"/>
          </w:rPr>
          <w:t>우측 스크롤 버튼:</w:t>
        </w:r>
        <w:r>
          <w:rPr>
            <w:rFonts w:eastAsiaTheme="minorHAnsi"/>
          </w:rPr>
          <w:t xml:space="preserve"> </w:t>
        </w:r>
      </w:ins>
      <w:ins w:id="5460" w:author="Louis" w:date="2024-02-16T16:36:00Z">
        <w:r w:rsidR="0037255A">
          <w:rPr>
            <w:rFonts w:eastAsiaTheme="minorHAnsi"/>
          </w:rPr>
          <w:t>(r)</w:t>
        </w:r>
      </w:ins>
      <w:ins w:id="5461" w:author="Louis" w:date="2024-02-16T16:33:00Z">
        <w:r>
          <w:rPr>
            <w:rFonts w:eastAsiaTheme="minorHAnsi"/>
          </w:rPr>
          <w:t>.</w:t>
        </w:r>
      </w:ins>
      <w:ins w:id="5462" w:author="Louis" w:date="2024-02-16T16:36:00Z">
        <w:r w:rsidR="0037255A">
          <w:rPr>
            <w:rFonts w:eastAsiaTheme="minorHAnsi"/>
          </w:rPr>
          <w:t xml:space="preserve"> </w:t>
        </w:r>
        <w:r w:rsidR="0037255A">
          <w:rPr>
            <w:rFonts w:eastAsiaTheme="minorHAnsi" w:hint="eastAsia"/>
          </w:rPr>
          <w:t>우측 스크롤 버튼으로 이동할 수 있는 단위(</w:t>
        </w:r>
        <w:r w:rsidR="0037255A">
          <w:rPr>
            <w:rFonts w:eastAsiaTheme="minorHAnsi"/>
          </w:rPr>
          <w:t>‘</w:t>
        </w:r>
        <w:r w:rsidR="0037255A">
          <w:rPr>
            <w:rFonts w:eastAsiaTheme="minorHAnsi" w:hint="eastAsia"/>
          </w:rPr>
          <w:t>스크롤</w:t>
        </w:r>
        <w:r w:rsidR="0037255A">
          <w:rPr>
            <w:rFonts w:eastAsiaTheme="minorHAnsi"/>
          </w:rPr>
          <w:t>’, ‘</w:t>
        </w:r>
        <w:r w:rsidR="0037255A">
          <w:rPr>
            <w:rFonts w:eastAsiaTheme="minorHAnsi" w:hint="eastAsia"/>
          </w:rPr>
          <w:t>라인 이동</w:t>
        </w:r>
        <w:r w:rsidR="0037255A">
          <w:rPr>
            <w:rFonts w:eastAsiaTheme="minorHAnsi"/>
          </w:rPr>
          <w:t>’, ‘</w:t>
        </w:r>
        <w:r w:rsidR="0037255A">
          <w:rPr>
            <w:rFonts w:eastAsiaTheme="minorHAnsi" w:hint="eastAsia"/>
          </w:rPr>
          <w:t>문장 이동</w:t>
        </w:r>
        <w:r w:rsidR="0037255A">
          <w:rPr>
            <w:rFonts w:eastAsiaTheme="minorHAnsi"/>
          </w:rPr>
          <w:t>’, ‘</w:t>
        </w:r>
        <w:r w:rsidR="0037255A">
          <w:rPr>
            <w:rFonts w:eastAsiaTheme="minorHAnsi" w:hint="eastAsia"/>
          </w:rPr>
          <w:t>문단 이동</w:t>
        </w:r>
        <w:r w:rsidR="0037255A">
          <w:rPr>
            <w:rFonts w:eastAsiaTheme="minorHAnsi"/>
          </w:rPr>
          <w:t>’, ‘</w:t>
        </w:r>
        <w:r w:rsidR="0037255A">
          <w:rPr>
            <w:rFonts w:eastAsiaTheme="minorHAnsi" w:hint="eastAsia"/>
          </w:rPr>
          <w:t>페이지 이동</w:t>
        </w:r>
        <w:r w:rsidR="0037255A">
          <w:rPr>
            <w:rFonts w:eastAsiaTheme="minorHAnsi"/>
          </w:rPr>
          <w:t>’, ‘</w:t>
        </w:r>
        <w:r w:rsidR="0037255A">
          <w:rPr>
            <w:rFonts w:eastAsiaTheme="minorHAnsi" w:hint="eastAsia"/>
          </w:rPr>
          <w:t>글자 이동</w:t>
        </w:r>
        <w:r w:rsidR="0037255A">
          <w:rPr>
            <w:rFonts w:eastAsiaTheme="minorHAnsi"/>
          </w:rPr>
          <w:t>’)</w:t>
        </w:r>
        <w:r w:rsidR="0037255A">
          <w:rPr>
            <w:rFonts w:eastAsiaTheme="minorHAnsi" w:hint="eastAsia"/>
          </w:rPr>
          <w:t>를 정의합니다.</w:t>
        </w:r>
      </w:ins>
    </w:p>
    <w:p w14:paraId="0E1E267D" w14:textId="77777777" w:rsidR="000967CA" w:rsidRPr="000967CA" w:rsidRDefault="000967CA" w:rsidP="00253F3B">
      <w:pPr>
        <w:rPr>
          <w:rFonts w:eastAsiaTheme="minorHAnsi"/>
        </w:rPr>
      </w:pPr>
    </w:p>
    <w:p w14:paraId="1DEA14FB" w14:textId="5CD9CCCC" w:rsidR="00253F3B" w:rsidRPr="00F118E3" w:rsidRDefault="00253F3B">
      <w:pPr>
        <w:pStyle w:val="2"/>
        <w:rPr>
          <w:rPrChange w:id="5463" w:author="CNT-18-20075" w:date="2024-01-19T13:14:00Z">
            <w:rPr>
              <w:rFonts w:eastAsiaTheme="minorHAnsi"/>
            </w:rPr>
          </w:rPrChange>
        </w:rPr>
        <w:pPrChange w:id="5464" w:author="CNT-18-20075" w:date="2024-02-20T09:33:00Z">
          <w:pPr/>
        </w:pPrChange>
      </w:pPr>
      <w:bookmarkStart w:id="5465" w:name="_Toc160006097"/>
      <w:r w:rsidRPr="00F118E3">
        <w:rPr>
          <w:rPrChange w:id="5466" w:author="CNT-18-20075" w:date="2024-01-19T13:14:00Z">
            <w:rPr>
              <w:rFonts w:eastAsiaTheme="minorHAnsi"/>
            </w:rPr>
          </w:rPrChange>
        </w:rPr>
        <w:t xml:space="preserve">3.2 음성 </w:t>
      </w:r>
      <w:ins w:id="5467" w:author="Louis" w:date="2024-02-16T16:37:00Z">
        <w:r w:rsidR="0057127E">
          <w:rPr>
            <w:rFonts w:hint="eastAsia"/>
          </w:rPr>
          <w:t>설정</w:t>
        </w:r>
      </w:ins>
      <w:bookmarkEnd w:id="5465"/>
      <w:del w:id="5468" w:author="Louis" w:date="2024-02-16T16:37:00Z">
        <w:r w:rsidRPr="00F118E3" w:rsidDel="0057127E">
          <w:rPr>
            <w:rPrChange w:id="5469" w:author="CNT-18-20075" w:date="2024-01-19T13:14:00Z">
              <w:rPr>
                <w:rFonts w:eastAsiaTheme="minorHAnsi"/>
              </w:rPr>
            </w:rPrChange>
          </w:rPr>
          <w:delText>옵션</w:delText>
        </w:r>
      </w:del>
    </w:p>
    <w:p w14:paraId="1DEA14FC" w14:textId="7398AED2" w:rsidR="00253F3B" w:rsidRPr="00133E47" w:rsidRDefault="00253F3B" w:rsidP="00253F3B">
      <w:pPr>
        <w:rPr>
          <w:rFonts w:eastAsiaTheme="minorHAnsi"/>
        </w:rPr>
      </w:pPr>
      <w:del w:id="54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음성 </w:t>
      </w:r>
      <w:del w:id="5472" w:author="Louis" w:date="2024-02-16T16:37:00Z">
        <w:r w:rsidRPr="00133E47" w:rsidDel="0057127E">
          <w:rPr>
            <w:rFonts w:eastAsiaTheme="minorHAnsi"/>
          </w:rPr>
          <w:delText>옵션</w:delText>
        </w:r>
      </w:del>
      <w:ins w:id="5473" w:author="Louis" w:date="2024-02-16T16:37:00Z">
        <w:r w:rsidR="0057127E">
          <w:rPr>
            <w:rFonts w:eastAsiaTheme="minorHAnsi" w:hint="eastAsia"/>
          </w:rPr>
          <w:t>설정</w:t>
        </w:r>
      </w:ins>
      <w:del w:id="54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5476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5477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다음 </w:t>
      </w:r>
      <w:del w:id="5478" w:author="Louis" w:date="2024-02-16T16:37:00Z">
        <w:r w:rsidRPr="00133E47" w:rsidDel="0057127E">
          <w:rPr>
            <w:rFonts w:eastAsiaTheme="minorHAnsi"/>
          </w:rPr>
          <w:delText>설정</w:delText>
        </w:r>
      </w:del>
      <w:ins w:id="5479" w:author="Louis" w:date="2024-02-16T16:37:00Z">
        <w:r w:rsidR="0057127E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이 포함되어 있습니다. 각 설정에 대해 </w:t>
      </w:r>
      <w:ins w:id="5480" w:author="CNT-18-20075" w:date="2024-01-19T13:14:00Z">
        <w:r w:rsidR="00302341">
          <w:rPr>
            <w:rFonts w:eastAsiaTheme="minorHAnsi" w:hint="eastAsia"/>
          </w:rPr>
          <w:t>단축</w:t>
        </w:r>
      </w:ins>
      <w:del w:id="5481" w:author="CNT-18-20075" w:date="2024-01-19T13:14:00Z">
        <w:r w:rsidRPr="00133E47" w:rsidDel="00302341">
          <w:rPr>
            <w:rFonts w:eastAsiaTheme="minorHAnsi"/>
          </w:rPr>
          <w:delText xml:space="preserve">바로가기 </w:delText>
        </w:r>
      </w:del>
      <w:r w:rsidRPr="00133E47">
        <w:rPr>
          <w:rFonts w:eastAsiaTheme="minorHAnsi"/>
        </w:rPr>
        <w:t xml:space="preserve">키는 괄호 안에 표시되며, </w:t>
      </w:r>
      <w:del w:id="5482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5483" w:author="CNT-18-20075" w:date="2024-01-19T13:04:00Z">
        <w:del w:id="5484" w:author="Louis" w:date="2024-02-16T16:38:00Z">
          <w:r w:rsidR="008C15A0" w:rsidDel="0057127E">
            <w:rPr>
              <w:rFonts w:eastAsiaTheme="minorHAnsi"/>
            </w:rPr>
            <w:delText>글로벌</w:delText>
          </w:r>
        </w:del>
      </w:ins>
      <w:ins w:id="5485" w:author="Louis" w:date="2024-02-16T16:38:00Z">
        <w:r w:rsidR="0057127E">
          <w:rPr>
            <w:rFonts w:eastAsiaTheme="minorHAnsi" w:hint="eastAsia"/>
          </w:rPr>
          <w:t>전역적</w:t>
        </w:r>
      </w:ins>
      <w:r w:rsidRPr="00133E47">
        <w:rPr>
          <w:rFonts w:eastAsiaTheme="minorHAnsi"/>
        </w:rPr>
        <w:t xml:space="preserve"> </w:t>
      </w:r>
      <w:ins w:id="5486" w:author="CNT-18-20075" w:date="2024-01-19T13:15:00Z">
        <w:r w:rsidR="00302341">
          <w:rPr>
            <w:rFonts w:eastAsiaTheme="minorHAnsi" w:hint="eastAsia"/>
          </w:rPr>
          <w:t>핫</w:t>
        </w:r>
      </w:ins>
      <w:del w:id="5487" w:author="CNT-18-20075" w:date="2024-01-19T13:15:00Z">
        <w:r w:rsidRPr="00133E47" w:rsidDel="00302341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키(사용 가능한 경우)는 따옴표 안에 표시됩니다.</w:t>
      </w:r>
    </w:p>
    <w:p w14:paraId="1DEA14FD" w14:textId="60F80EE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5488" w:author="CNT-18-20075" w:date="2024-01-19T13:15:00Z">
        <w:r w:rsidRPr="00133E47" w:rsidDel="00302341">
          <w:rPr>
            <w:rFonts w:eastAsiaTheme="minorHAnsi"/>
          </w:rPr>
          <w:delText>목소리</w:delText>
        </w:r>
      </w:del>
      <w:ins w:id="5489" w:author="CNT-18-20075" w:date="2024-01-19T13:15:00Z">
        <w:r w:rsidR="00302341">
          <w:rPr>
            <w:rFonts w:eastAsiaTheme="minorHAnsi" w:hint="eastAsia"/>
          </w:rPr>
          <w:t>음성</w:t>
        </w:r>
      </w:ins>
      <w:ins w:id="5490" w:author="Louis" w:date="2024-02-16T16:39:00Z">
        <w:r w:rsidR="0057127E">
          <w:rPr>
            <w:rFonts w:eastAsiaTheme="minorHAnsi" w:hint="eastAsia"/>
          </w:rPr>
          <w:t xml:space="preserve"> 출력</w:t>
        </w:r>
      </w:ins>
      <w:r w:rsidRPr="00133E47">
        <w:rPr>
          <w:rFonts w:eastAsiaTheme="minorHAnsi"/>
        </w:rPr>
        <w:t>: (</w:t>
      </w:r>
      <w:ins w:id="5491" w:author="CNT-18-20075" w:date="2024-01-19T13:15:00Z">
        <w:r w:rsidR="00302341">
          <w:rPr>
            <w:rFonts w:eastAsiaTheme="minorHAnsi" w:hint="eastAsia"/>
          </w:rPr>
          <w:t>V</w:t>
        </w:r>
      </w:ins>
      <w:del w:id="5492" w:author="CNT-18-20075" w:date="2024-01-19T13:15:00Z">
        <w:r w:rsidRPr="00133E47" w:rsidDel="00302341">
          <w:rPr>
            <w:rFonts w:eastAsiaTheme="minorHAnsi"/>
          </w:rPr>
          <w:delText>뷔</w:delText>
        </w:r>
      </w:del>
      <w:r w:rsidRPr="00133E47">
        <w:rPr>
          <w:rFonts w:eastAsiaTheme="minorHAnsi"/>
        </w:rPr>
        <w:t xml:space="preserve">). </w:t>
      </w:r>
      <w:del w:id="54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494" w:author="CNT-18-20075" w:date="2024-02-28T09:36:00Z">
        <w:r w:rsidR="000D57CA">
          <w:rPr>
            <w:rFonts w:eastAsiaTheme="minorHAnsi"/>
          </w:rPr>
          <w:t>‘</w:t>
        </w:r>
      </w:ins>
      <w:del w:id="5495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5496" w:author="CNT-18-20075" w:date="2024-01-19T16:28:00Z">
        <w:del w:id="5497" w:author="Louis" w:date="2024-02-16T16:38:00Z">
          <w:r w:rsidR="00886152" w:rsidDel="0057127E">
            <w:rPr>
              <w:rFonts w:eastAsiaTheme="minorHAnsi"/>
            </w:rPr>
            <w:delText>Space</w:delText>
          </w:r>
        </w:del>
      </w:ins>
      <w:ins w:id="5498" w:author="CNT-18-20075" w:date="2024-01-19T13:16:00Z">
        <w:r w:rsidR="00302341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-F2</w:t>
      </w:r>
      <w:del w:id="54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음성 출력을 켜거나 끕니다.</w:t>
      </w:r>
    </w:p>
    <w:p w14:paraId="40AF28F5" w14:textId="26AD73D1" w:rsidR="0057127E" w:rsidRDefault="00253F3B" w:rsidP="00253F3B">
      <w:pPr>
        <w:rPr>
          <w:ins w:id="5501" w:author="Louis" w:date="2024-02-16T16:40:00Z"/>
          <w:rFonts w:eastAsiaTheme="minorHAnsi"/>
        </w:rPr>
      </w:pPr>
      <w:r w:rsidRPr="00133E47">
        <w:rPr>
          <w:rFonts w:eastAsiaTheme="minorHAnsi"/>
        </w:rPr>
        <w:t xml:space="preserve">2) </w:t>
      </w:r>
      <w:ins w:id="5502" w:author="Louis" w:date="2024-02-16T16:39:00Z">
        <w:r w:rsidR="0057127E">
          <w:rPr>
            <w:rFonts w:eastAsiaTheme="minorHAnsi" w:hint="eastAsia"/>
          </w:rPr>
          <w:t>스크롤 버튼 음성:</w:t>
        </w:r>
        <w:r w:rsidR="0057127E">
          <w:rPr>
            <w:rFonts w:eastAsiaTheme="minorHAnsi"/>
          </w:rPr>
          <w:t xml:space="preserve"> </w:t>
        </w:r>
      </w:ins>
      <w:ins w:id="5503" w:author="Louis" w:date="2024-02-16T16:40:00Z">
        <w:r w:rsidR="0057127E">
          <w:rPr>
            <w:rFonts w:eastAsiaTheme="minorHAnsi"/>
          </w:rPr>
          <w:t xml:space="preserve">(s). </w:t>
        </w:r>
        <w:r w:rsidR="0057127E">
          <w:rPr>
            <w:rFonts w:eastAsiaTheme="minorHAnsi" w:hint="eastAsia"/>
          </w:rPr>
          <w:t>스크롤 버튼으로 이동할 때 음성</w:t>
        </w:r>
      </w:ins>
      <w:ins w:id="5504" w:author="Louis" w:date="2024-02-16T16:41:00Z">
        <w:r w:rsidR="0057127E">
          <w:rPr>
            <w:rFonts w:eastAsiaTheme="minorHAnsi" w:hint="eastAsia"/>
          </w:rPr>
          <w:t xml:space="preserve"> </w:t>
        </w:r>
      </w:ins>
      <w:ins w:id="5505" w:author="Louis" w:date="2024-02-16T16:40:00Z">
        <w:r w:rsidR="0057127E">
          <w:rPr>
            <w:rFonts w:eastAsiaTheme="minorHAnsi" w:hint="eastAsia"/>
          </w:rPr>
          <w:t>출력</w:t>
        </w:r>
      </w:ins>
      <w:ins w:id="5506" w:author="Louis" w:date="2024-02-16T16:41:00Z">
        <w:r w:rsidR="0057127E">
          <w:rPr>
            <w:rFonts w:eastAsiaTheme="minorHAnsi" w:hint="eastAsia"/>
          </w:rPr>
          <w:t>을</w:t>
        </w:r>
      </w:ins>
      <w:ins w:id="5507" w:author="Louis" w:date="2024-02-16T16:40:00Z">
        <w:r w:rsidR="0057127E">
          <w:rPr>
            <w:rFonts w:eastAsiaTheme="minorHAnsi" w:hint="eastAsia"/>
          </w:rPr>
          <w:t xml:space="preserve"> </w:t>
        </w:r>
      </w:ins>
      <w:ins w:id="5508" w:author="Louis" w:date="2024-02-16T16:41:00Z">
        <w:r w:rsidR="0057127E">
          <w:rPr>
            <w:rFonts w:eastAsiaTheme="minorHAnsi" w:hint="eastAsia"/>
          </w:rPr>
          <w:t>사용할 것인지 정의합</w:t>
        </w:r>
      </w:ins>
      <w:ins w:id="5509" w:author="Louis" w:date="2024-02-16T16:40:00Z">
        <w:r w:rsidR="0057127E">
          <w:rPr>
            <w:rFonts w:eastAsiaTheme="minorHAnsi" w:hint="eastAsia"/>
          </w:rPr>
          <w:t>니다.</w:t>
        </w:r>
      </w:ins>
    </w:p>
    <w:p w14:paraId="1DEA14FE" w14:textId="37040F88" w:rsidR="00253F3B" w:rsidRPr="00133E47" w:rsidRDefault="0057127E" w:rsidP="00253F3B">
      <w:pPr>
        <w:rPr>
          <w:rFonts w:eastAsiaTheme="minorHAnsi"/>
        </w:rPr>
      </w:pPr>
      <w:ins w:id="5510" w:author="Louis" w:date="2024-02-16T16:41:00Z">
        <w:r>
          <w:rPr>
            <w:rFonts w:eastAsiaTheme="minorHAnsi" w:hint="eastAsia"/>
          </w:rPr>
          <w:t>3</w:t>
        </w:r>
        <w:r>
          <w:rPr>
            <w:rFonts w:eastAsiaTheme="minorHAnsi"/>
          </w:rPr>
          <w:t xml:space="preserve">) </w:t>
        </w:r>
      </w:ins>
      <w:r w:rsidR="00253F3B" w:rsidRPr="00133E47">
        <w:rPr>
          <w:rFonts w:eastAsiaTheme="minorHAnsi"/>
        </w:rPr>
        <w:t xml:space="preserve">음성 </w:t>
      </w:r>
      <w:del w:id="5511" w:author="Louis" w:date="2024-02-16T16:41:00Z">
        <w:r w:rsidR="00253F3B" w:rsidRPr="00133E47" w:rsidDel="0057127E">
          <w:rPr>
            <w:rFonts w:eastAsiaTheme="minorHAnsi"/>
          </w:rPr>
          <w:delText>볼륨</w:delText>
        </w:r>
      </w:del>
      <w:ins w:id="5512" w:author="Louis" w:date="2024-02-16T16:41:00Z">
        <w:r>
          <w:rPr>
            <w:rFonts w:eastAsiaTheme="minorHAnsi" w:hint="eastAsia"/>
          </w:rPr>
          <w:t>크기</w:t>
        </w:r>
      </w:ins>
      <w:r w:rsidR="00253F3B" w:rsidRPr="00133E47">
        <w:rPr>
          <w:rFonts w:eastAsiaTheme="minorHAnsi"/>
        </w:rPr>
        <w:t xml:space="preserve">: (L). </w:t>
      </w:r>
      <w:del w:id="551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514" w:author="CNT-18-20075" w:date="2024-02-28T09:36:00Z">
        <w:r w:rsidR="000D57CA">
          <w:rPr>
            <w:rFonts w:eastAsiaTheme="minorHAnsi"/>
          </w:rPr>
          <w:t>‘</w:t>
        </w:r>
      </w:ins>
      <w:del w:id="5515" w:author="CNT-18-20075" w:date="2024-01-19T13:16:00Z">
        <w:r w:rsidR="00253F3B" w:rsidRPr="00133E47" w:rsidDel="00302341">
          <w:rPr>
            <w:rFonts w:eastAsiaTheme="minorHAnsi"/>
          </w:rPr>
          <w:delText>백스페이스</w:delText>
        </w:r>
      </w:del>
      <w:ins w:id="5516" w:author="CNT-18-20075" w:date="2024-01-19T16:28:00Z">
        <w:del w:id="5517" w:author="Louis" w:date="2024-02-16T16:42:00Z">
          <w:r w:rsidR="00886152" w:rsidDel="0057127E">
            <w:rPr>
              <w:rFonts w:eastAsiaTheme="minorHAnsi"/>
            </w:rPr>
            <w:delText>Space</w:delText>
          </w:r>
        </w:del>
      </w:ins>
      <w:ins w:id="5518" w:author="CNT-18-20075" w:date="2024-01-19T13:16:00Z">
        <w:r w:rsidR="00302341">
          <w:rPr>
            <w:rFonts w:eastAsiaTheme="minorHAnsi"/>
          </w:rPr>
          <w:t>Backspace</w:t>
        </w:r>
      </w:ins>
      <w:r w:rsidR="00253F3B" w:rsidRPr="00133E47">
        <w:rPr>
          <w:rFonts w:eastAsiaTheme="minorHAnsi"/>
        </w:rPr>
        <w:t xml:space="preserve">-F1 및 </w:t>
      </w:r>
      <w:del w:id="5519" w:author="CNT-18-20075" w:date="2024-01-19T13:16:00Z">
        <w:r w:rsidR="00253F3B" w:rsidRPr="00133E47" w:rsidDel="00302341">
          <w:rPr>
            <w:rFonts w:eastAsiaTheme="minorHAnsi"/>
          </w:rPr>
          <w:delText>백스페이스</w:delText>
        </w:r>
      </w:del>
      <w:ins w:id="5520" w:author="CNT-18-20075" w:date="2024-01-19T16:28:00Z">
        <w:del w:id="5521" w:author="Louis" w:date="2024-02-16T16:44:00Z">
          <w:r w:rsidR="00886152" w:rsidDel="0057127E">
            <w:rPr>
              <w:rFonts w:eastAsiaTheme="minorHAnsi"/>
            </w:rPr>
            <w:delText>Space</w:delText>
          </w:r>
        </w:del>
      </w:ins>
      <w:ins w:id="5522" w:author="CNT-18-20075" w:date="2024-01-19T13:16:00Z">
        <w:r w:rsidR="00302341">
          <w:rPr>
            <w:rFonts w:eastAsiaTheme="minorHAnsi"/>
          </w:rPr>
          <w:t>Backspace</w:t>
        </w:r>
      </w:ins>
      <w:r w:rsidR="00253F3B" w:rsidRPr="00133E47">
        <w:rPr>
          <w:rFonts w:eastAsiaTheme="minorHAnsi"/>
        </w:rPr>
        <w:t>-F4</w:t>
      </w:r>
      <w:del w:id="552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524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. 텍스트 음성 </w:t>
      </w:r>
      <w:del w:id="5525" w:author="Louis" w:date="2024-02-16T16:44:00Z">
        <w:r w:rsidR="00253F3B" w:rsidRPr="00133E47" w:rsidDel="0057127E">
          <w:rPr>
            <w:rFonts w:eastAsiaTheme="minorHAnsi"/>
          </w:rPr>
          <w:delText>변환</w:delText>
        </w:r>
      </w:del>
      <w:ins w:id="5526" w:author="Louis" w:date="2024-02-16T16:44:00Z">
        <w:r>
          <w:rPr>
            <w:rFonts w:eastAsiaTheme="minorHAnsi" w:hint="eastAsia"/>
          </w:rPr>
          <w:t>출력</w:t>
        </w:r>
      </w:ins>
      <w:r w:rsidR="00253F3B" w:rsidRPr="00133E47">
        <w:rPr>
          <w:rFonts w:eastAsiaTheme="minorHAnsi"/>
        </w:rPr>
        <w:t>의 볼륨을 높이거나 낮춥니다.</w:t>
      </w:r>
    </w:p>
    <w:p w14:paraId="1DEA14FF" w14:textId="43D1FF3A" w:rsidR="00253F3B" w:rsidRPr="00133E47" w:rsidRDefault="00253F3B" w:rsidP="00253F3B">
      <w:pPr>
        <w:rPr>
          <w:rFonts w:eastAsiaTheme="minorHAnsi"/>
        </w:rPr>
      </w:pPr>
      <w:del w:id="5527" w:author="Louis" w:date="2024-02-16T16:46:00Z">
        <w:r w:rsidRPr="00133E47" w:rsidDel="00C3312F">
          <w:rPr>
            <w:rFonts w:eastAsiaTheme="minorHAnsi"/>
          </w:rPr>
          <w:delText>3</w:delText>
        </w:r>
      </w:del>
      <w:ins w:id="5528" w:author="Louis" w:date="2024-02-16T16:46:00Z">
        <w:r w:rsidR="00C3312F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음성 속도: (R). </w:t>
      </w:r>
      <w:del w:id="55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Space-F1 및 Space-F4</w:t>
      </w:r>
      <w:del w:id="55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말하</w:t>
      </w:r>
      <w:del w:id="5533" w:author="Louis" w:date="2024-02-16T16:46:00Z">
        <w:r w:rsidRPr="00133E47" w:rsidDel="00C3312F">
          <w:rPr>
            <w:rFonts w:eastAsiaTheme="minorHAnsi"/>
          </w:rPr>
          <w:delText>는</w:delText>
        </w:r>
      </w:del>
      <w:ins w:id="5534" w:author="Louis" w:date="2024-02-16T16:46:00Z">
        <w:r w:rsidR="00C3312F">
          <w:rPr>
            <w:rFonts w:eastAsiaTheme="minorHAnsi" w:hint="eastAsia"/>
          </w:rPr>
          <w:t>기</w:t>
        </w:r>
      </w:ins>
      <w:r w:rsidRPr="00133E47">
        <w:rPr>
          <w:rFonts w:eastAsiaTheme="minorHAnsi"/>
        </w:rPr>
        <w:t xml:space="preserve"> 속도를 제어합니다.</w:t>
      </w:r>
    </w:p>
    <w:p w14:paraId="1DEA1500" w14:textId="2F412E34" w:rsidR="00253F3B" w:rsidRPr="00133E47" w:rsidRDefault="00253F3B" w:rsidP="00253F3B">
      <w:pPr>
        <w:rPr>
          <w:rFonts w:eastAsiaTheme="minorHAnsi"/>
        </w:rPr>
      </w:pPr>
      <w:del w:id="5535" w:author="Louis" w:date="2024-02-16T16:46:00Z">
        <w:r w:rsidRPr="00133E47" w:rsidDel="00C3312F">
          <w:rPr>
            <w:rFonts w:eastAsiaTheme="minorHAnsi"/>
          </w:rPr>
          <w:delText>4</w:delText>
        </w:r>
      </w:del>
      <w:ins w:id="5536" w:author="Louis" w:date="2024-02-16T16:46:00Z">
        <w:r w:rsidR="00C3312F">
          <w:rPr>
            <w:rFonts w:eastAsiaTheme="minorHAnsi"/>
          </w:rPr>
          <w:t>5</w:t>
        </w:r>
      </w:ins>
      <w:r w:rsidRPr="00133E47">
        <w:rPr>
          <w:rFonts w:eastAsiaTheme="minorHAnsi"/>
        </w:rPr>
        <w:t xml:space="preserve">) 음성 </w:t>
      </w:r>
      <w:del w:id="5537" w:author="Louis" w:date="2024-02-16T16:46:00Z">
        <w:r w:rsidRPr="00133E47" w:rsidDel="00C3312F">
          <w:rPr>
            <w:rFonts w:eastAsiaTheme="minorHAnsi"/>
          </w:rPr>
          <w:delText>피치</w:delText>
        </w:r>
      </w:del>
      <w:ins w:id="5538" w:author="Louis" w:date="2024-02-16T16:46:00Z">
        <w:r w:rsidR="00C3312F">
          <w:rPr>
            <w:rFonts w:eastAsiaTheme="minorHAnsi" w:hint="eastAsia"/>
          </w:rPr>
          <w:t>고저</w:t>
        </w:r>
      </w:ins>
      <w:r w:rsidRPr="00133E47">
        <w:rPr>
          <w:rFonts w:eastAsiaTheme="minorHAnsi"/>
        </w:rPr>
        <w:t xml:space="preserve">: (T). </w:t>
      </w:r>
      <w:del w:id="5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Enter-F1 및 Enter-F4</w:t>
      </w:r>
      <w:del w:id="55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554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544" w:author="Young-Gwan Noh" w:date="2024-01-20T07:09:00Z">
        <w:del w:id="5545" w:author="Louis" w:date="2024-02-16T16:47:00Z">
          <w:r w:rsidR="00720EC5" w:rsidDel="00C3312F">
            <w:rPr>
              <w:rFonts w:eastAsiaTheme="minorHAnsi"/>
            </w:rPr>
            <w:delText>브레일 이모션 40</w:delText>
          </w:r>
        </w:del>
      </w:ins>
      <w:del w:id="5546" w:author="Louis" w:date="2024-02-16T16:47:00Z">
        <w:r w:rsidRPr="00133E47" w:rsidDel="00C3312F">
          <w:rPr>
            <w:rFonts w:eastAsiaTheme="minorHAnsi"/>
          </w:rPr>
          <w:delText xml:space="preserve"> </w:delText>
        </w:r>
      </w:del>
      <w:del w:id="5547" w:author="Louis" w:date="2024-02-16T16:48:00Z">
        <w:r w:rsidRPr="00133E47" w:rsidDel="00C3312F">
          <w:rPr>
            <w:rFonts w:eastAsiaTheme="minorHAnsi"/>
          </w:rPr>
          <w:delText>음성</w:delText>
        </w:r>
      </w:del>
      <w:del w:id="5548" w:author="Louis" w:date="2024-02-16T16:47:00Z">
        <w:r w:rsidRPr="00133E47" w:rsidDel="00C3312F">
          <w:rPr>
            <w:rFonts w:eastAsiaTheme="minorHAnsi"/>
          </w:rPr>
          <w:delText>의</w:delText>
        </w:r>
      </w:del>
      <w:ins w:id="5549" w:author="Louis" w:date="2024-02-16T16:48:00Z">
        <w:r w:rsidR="00C3312F">
          <w:rPr>
            <w:rFonts w:eastAsiaTheme="minorHAnsi" w:hint="eastAsia"/>
          </w:rPr>
          <w:t>말하기</w:t>
        </w:r>
      </w:ins>
      <w:r w:rsidRPr="00133E47">
        <w:rPr>
          <w:rFonts w:eastAsiaTheme="minorHAnsi"/>
        </w:rPr>
        <w:t xml:space="preserve"> </w:t>
      </w:r>
      <w:ins w:id="5550" w:author="Louis" w:date="2024-02-16T16:48:00Z">
        <w:r w:rsidR="00C3312F">
          <w:rPr>
            <w:rFonts w:eastAsiaTheme="minorHAnsi" w:hint="eastAsia"/>
          </w:rPr>
          <w:t xml:space="preserve">음성의 </w:t>
        </w:r>
      </w:ins>
      <w:del w:id="5551" w:author="Louis" w:date="2024-02-16T16:47:00Z">
        <w:r w:rsidRPr="00133E47" w:rsidDel="00C3312F">
          <w:rPr>
            <w:rFonts w:eastAsiaTheme="minorHAnsi"/>
          </w:rPr>
          <w:delText>피치</w:delText>
        </w:r>
      </w:del>
      <w:ins w:id="5552" w:author="Louis" w:date="2024-02-16T16:47:00Z">
        <w:r w:rsidR="00C3312F">
          <w:rPr>
            <w:rFonts w:eastAsiaTheme="minorHAnsi" w:hint="eastAsia"/>
          </w:rPr>
          <w:t>고저</w:t>
        </w:r>
      </w:ins>
      <w:r w:rsidRPr="00133E47">
        <w:rPr>
          <w:rFonts w:eastAsiaTheme="minorHAnsi"/>
        </w:rPr>
        <w:t xml:space="preserve">를 </w:t>
      </w:r>
      <w:del w:id="5553" w:author="Louis" w:date="2024-02-16T16:48:00Z">
        <w:r w:rsidRPr="00133E47" w:rsidDel="00C3312F">
          <w:rPr>
            <w:rFonts w:eastAsiaTheme="minorHAnsi"/>
          </w:rPr>
          <w:delText>조</w:delText>
        </w:r>
      </w:del>
      <w:del w:id="5554" w:author="Louis" w:date="2024-02-16T16:47:00Z">
        <w:r w:rsidRPr="00133E47" w:rsidDel="00C3312F">
          <w:rPr>
            <w:rFonts w:eastAsiaTheme="minorHAnsi"/>
          </w:rPr>
          <w:delText>정</w:delText>
        </w:r>
      </w:del>
      <w:ins w:id="5555" w:author="Louis" w:date="2024-02-16T16:48:00Z">
        <w:r w:rsidR="00C3312F">
          <w:rPr>
            <w:rFonts w:eastAsiaTheme="minorHAnsi" w:hint="eastAsia"/>
          </w:rPr>
          <w:t>제어</w:t>
        </w:r>
      </w:ins>
      <w:r w:rsidRPr="00133E47">
        <w:rPr>
          <w:rFonts w:eastAsiaTheme="minorHAnsi"/>
        </w:rPr>
        <w:t>합니다.</w:t>
      </w:r>
    </w:p>
    <w:p w14:paraId="1DEA1501" w14:textId="05F41667" w:rsidR="00253F3B" w:rsidRPr="00133E47" w:rsidRDefault="00253F3B" w:rsidP="00253F3B">
      <w:pPr>
        <w:rPr>
          <w:rFonts w:eastAsiaTheme="minorHAnsi"/>
        </w:rPr>
      </w:pPr>
      <w:del w:id="5556" w:author="Louis" w:date="2024-02-16T16:48:00Z">
        <w:r w:rsidRPr="00133E47" w:rsidDel="00C3312F">
          <w:rPr>
            <w:rFonts w:eastAsiaTheme="minorHAnsi"/>
          </w:rPr>
          <w:delText>5</w:delText>
        </w:r>
      </w:del>
      <w:ins w:id="5557" w:author="Louis" w:date="2024-02-16T16:48:00Z">
        <w:r w:rsidR="00C3312F">
          <w:rPr>
            <w:rFonts w:eastAsiaTheme="minorHAnsi"/>
          </w:rPr>
          <w:t>6</w:t>
        </w:r>
      </w:ins>
      <w:r w:rsidRPr="00133E47">
        <w:rPr>
          <w:rFonts w:eastAsiaTheme="minorHAnsi"/>
        </w:rPr>
        <w:t>) 구두점</w:t>
      </w:r>
      <w:del w:id="5558" w:author="Louis" w:date="2024-02-16T16:48:00Z">
        <w:r w:rsidRPr="00133E47" w:rsidDel="00C3312F">
          <w:rPr>
            <w:rFonts w:eastAsiaTheme="minorHAnsi"/>
          </w:rPr>
          <w:delText xml:space="preserve"> 수준</w:delText>
        </w:r>
      </w:del>
      <w:r w:rsidRPr="00133E47">
        <w:rPr>
          <w:rFonts w:eastAsiaTheme="minorHAnsi"/>
        </w:rPr>
        <w:t xml:space="preserve">: (P). 이 설정을 사용하여 </w:t>
      </w:r>
      <w:del w:id="555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560" w:author="Young-Gwan Noh" w:date="2024-01-20T07:09:00Z">
        <w:del w:id="556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56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문장 부호 및 기호를 읽는 방법(</w:t>
      </w:r>
      <w:del w:id="55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모두</w:t>
      </w:r>
      <w:del w:id="55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5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68" w:author="CNT-18-20075" w:date="2024-02-28T09:36:00Z">
        <w:r w:rsidR="000D57CA">
          <w:rPr>
            <w:rFonts w:eastAsiaTheme="minorHAnsi"/>
          </w:rPr>
          <w:t>‘</w:t>
        </w:r>
      </w:ins>
      <w:del w:id="5569" w:author="Louis" w:date="2024-02-16T16:49:00Z">
        <w:r w:rsidRPr="00133E47" w:rsidDel="00C3312F">
          <w:rPr>
            <w:rFonts w:eastAsiaTheme="minorHAnsi"/>
          </w:rPr>
          <w:delText>끄기</w:delText>
        </w:r>
      </w:del>
      <w:ins w:id="5570" w:author="Louis" w:date="2024-02-16T16:49:00Z">
        <w:r w:rsidR="00C3312F">
          <w:rPr>
            <w:rFonts w:eastAsiaTheme="minorHAnsi" w:hint="eastAsia"/>
          </w:rPr>
          <w:t>사용 안 함</w:t>
        </w:r>
      </w:ins>
      <w:del w:id="55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5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74" w:author="CNT-18-20075" w:date="2024-02-28T09:36:00Z">
        <w:r w:rsidR="000D57CA">
          <w:rPr>
            <w:rFonts w:eastAsiaTheme="minorHAnsi"/>
          </w:rPr>
          <w:t>‘</w:t>
        </w:r>
      </w:ins>
      <w:del w:id="5575" w:author="Louis" w:date="2024-02-16T16:49:00Z">
        <w:r w:rsidRPr="00133E47" w:rsidDel="00C3312F">
          <w:rPr>
            <w:rFonts w:eastAsiaTheme="minorHAnsi"/>
          </w:rPr>
          <w:delText>구두점</w:delText>
        </w:r>
      </w:del>
      <w:ins w:id="5576" w:author="Louis" w:date="2024-02-16T16:49:00Z">
        <w:r w:rsidR="00C3312F">
          <w:rPr>
            <w:rFonts w:eastAsiaTheme="minorHAnsi" w:hint="eastAsia"/>
          </w:rPr>
          <w:t>문장부호</w:t>
        </w:r>
      </w:ins>
      <w:del w:id="55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78" w:author="CNT-18-20075" w:date="2024-02-28T09:36:00Z">
        <w:r w:rsidR="000D57CA">
          <w:rPr>
            <w:rFonts w:eastAsiaTheme="minorHAnsi"/>
          </w:rPr>
          <w:t>’</w:t>
        </w:r>
      </w:ins>
      <w:ins w:id="5579" w:author="Louis" w:date="2024-02-16T16:50:00Z">
        <w:r w:rsidR="00C3312F">
          <w:rPr>
            <w:rFonts w:eastAsiaTheme="minorHAnsi"/>
          </w:rPr>
          <w:t xml:space="preserve">, </w:t>
        </w:r>
        <w:del w:id="5580" w:author="CNT-18-20075" w:date="2024-02-28T09:36:00Z">
          <w:r w:rsidR="00C3312F" w:rsidDel="000D57CA">
            <w:rPr>
              <w:rFonts w:eastAsiaTheme="minorHAnsi"/>
            </w:rPr>
            <w:delText>“</w:delText>
          </w:r>
        </w:del>
      </w:ins>
      <w:ins w:id="5581" w:author="CNT-18-20075" w:date="2024-02-28T09:36:00Z">
        <w:r w:rsidR="000D57CA">
          <w:rPr>
            <w:rFonts w:eastAsiaTheme="minorHAnsi"/>
          </w:rPr>
          <w:t>‘</w:t>
        </w:r>
      </w:ins>
      <w:ins w:id="5582" w:author="Louis" w:date="2024-02-16T16:50:00Z">
        <w:r w:rsidR="00C3312F">
          <w:rPr>
            <w:rFonts w:eastAsiaTheme="minorHAnsi" w:hint="eastAsia"/>
          </w:rPr>
          <w:t>수학기호</w:t>
        </w:r>
        <w:del w:id="5583" w:author="CNT-18-20075" w:date="2024-02-28T09:36:00Z">
          <w:r w:rsidR="00C3312F" w:rsidDel="000D57CA">
            <w:rPr>
              <w:rFonts w:eastAsiaTheme="minorHAnsi"/>
            </w:rPr>
            <w:delText>”</w:delText>
          </w:r>
        </w:del>
      </w:ins>
      <w:ins w:id="55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55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86" w:author="CNT-18-20075" w:date="2024-02-28T09:36:00Z">
        <w:r w:rsidR="000D57CA">
          <w:rPr>
            <w:rFonts w:eastAsiaTheme="minorHAnsi"/>
          </w:rPr>
          <w:t>‘</w:t>
        </w:r>
      </w:ins>
      <w:ins w:id="5587" w:author="Louis" w:date="2024-02-16T16:50:00Z">
        <w:r w:rsidR="00C3312F">
          <w:rPr>
            <w:rFonts w:eastAsiaTheme="minorHAnsi" w:hint="eastAsia"/>
          </w:rPr>
          <w:t>문장부호와 수학</w:t>
        </w:r>
      </w:ins>
      <w:r w:rsidRPr="00133E47">
        <w:rPr>
          <w:rFonts w:eastAsiaTheme="minorHAnsi"/>
        </w:rPr>
        <w:t>기호</w:t>
      </w:r>
      <w:del w:id="55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58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)을 선택합니다.</w:t>
      </w:r>
    </w:p>
    <w:p w14:paraId="6174D347" w14:textId="000C2997" w:rsidR="00C3312F" w:rsidRPr="00133E47" w:rsidRDefault="00253F3B" w:rsidP="00C3312F">
      <w:pPr>
        <w:rPr>
          <w:ins w:id="5590" w:author="Louis" w:date="2024-02-16T16:53:00Z"/>
          <w:rFonts w:eastAsiaTheme="minorHAnsi"/>
        </w:rPr>
      </w:pPr>
      <w:del w:id="5591" w:author="Louis" w:date="2024-02-16T16:51:00Z">
        <w:r w:rsidRPr="00133E47" w:rsidDel="00C3312F">
          <w:rPr>
            <w:rFonts w:eastAsiaTheme="minorHAnsi"/>
          </w:rPr>
          <w:delText>6</w:delText>
        </w:r>
      </w:del>
      <w:ins w:id="5592" w:author="Louis" w:date="2024-02-16T16:51:00Z">
        <w:r w:rsidR="00C3312F">
          <w:rPr>
            <w:rFonts w:eastAsiaTheme="minorHAnsi"/>
          </w:rPr>
          <w:t>7</w:t>
        </w:r>
      </w:ins>
      <w:r w:rsidRPr="00133E47">
        <w:rPr>
          <w:rFonts w:eastAsiaTheme="minorHAnsi"/>
        </w:rPr>
        <w:t xml:space="preserve">) </w:t>
      </w:r>
      <w:ins w:id="5593" w:author="Louis" w:date="2024-02-16T16:52:00Z">
        <w:r w:rsidR="00C3312F">
          <w:rPr>
            <w:rFonts w:eastAsiaTheme="minorHAnsi" w:hint="eastAsia"/>
          </w:rPr>
          <w:t>특수 문자 읽기:</w:t>
        </w:r>
        <w:r w:rsidR="00C3312F">
          <w:rPr>
            <w:rFonts w:eastAsiaTheme="minorHAnsi"/>
          </w:rPr>
          <w:t xml:space="preserve"> (u).</w:t>
        </w:r>
      </w:ins>
      <w:ins w:id="5594" w:author="Louis" w:date="2024-02-16T16:53:00Z">
        <w:r w:rsidR="00C3312F">
          <w:rPr>
            <w:rFonts w:eastAsiaTheme="minorHAnsi"/>
          </w:rPr>
          <w:t xml:space="preserve"> </w:t>
        </w:r>
        <w:r w:rsidR="00C3312F" w:rsidRPr="00133E47">
          <w:rPr>
            <w:rFonts w:eastAsiaTheme="minorHAnsi"/>
          </w:rPr>
          <w:t xml:space="preserve">이 설정을 사용하여 </w:t>
        </w:r>
      </w:ins>
      <w:ins w:id="5595" w:author="Louis" w:date="2024-02-26T10:55:00Z">
        <w:r w:rsidR="0080718D">
          <w:rPr>
            <w:rFonts w:eastAsiaTheme="minorHAnsi"/>
          </w:rPr>
          <w:t>브레일이모션 40</w:t>
        </w:r>
      </w:ins>
      <w:ins w:id="5596" w:author="Louis" w:date="2024-02-16T16:53:00Z">
        <w:r w:rsidR="00C3312F" w:rsidRPr="00133E47">
          <w:rPr>
            <w:rFonts w:eastAsiaTheme="minorHAnsi"/>
          </w:rPr>
          <w:t>이 문장 부호 및 기호를 읽는 방법</w:t>
        </w:r>
        <w:r w:rsidR="00C3312F">
          <w:rPr>
            <w:rFonts w:eastAsiaTheme="minorHAnsi" w:hint="eastAsia"/>
          </w:rPr>
          <w:t>(</w:t>
        </w:r>
        <w:del w:id="5597" w:author="CNT-18-20075" w:date="2024-02-28T09:36:00Z">
          <w:r w:rsidR="00C3312F" w:rsidDel="000D57CA">
            <w:rPr>
              <w:rFonts w:eastAsiaTheme="minorHAnsi"/>
            </w:rPr>
            <w:delText>“</w:delText>
          </w:r>
        </w:del>
      </w:ins>
      <w:ins w:id="5598" w:author="CNT-18-20075" w:date="2024-02-28T09:36:00Z">
        <w:r w:rsidR="000D57CA">
          <w:rPr>
            <w:rFonts w:eastAsiaTheme="minorHAnsi"/>
          </w:rPr>
          <w:t>‘</w:t>
        </w:r>
      </w:ins>
      <w:ins w:id="5599" w:author="Louis" w:date="2024-02-16T16:53:00Z">
        <w:r w:rsidR="00C3312F">
          <w:rPr>
            <w:rFonts w:eastAsiaTheme="minorHAnsi" w:hint="eastAsia"/>
          </w:rPr>
          <w:t>사용함</w:t>
        </w:r>
        <w:r w:rsidR="00C3312F">
          <w:rPr>
            <w:rFonts w:eastAsiaTheme="minorHAnsi"/>
          </w:rPr>
          <w:t>’, ‘</w:t>
        </w:r>
        <w:r w:rsidR="00C3312F">
          <w:rPr>
            <w:rFonts w:eastAsiaTheme="minorHAnsi" w:hint="eastAsia"/>
          </w:rPr>
          <w:t>사용 안 함</w:t>
        </w:r>
        <w:r w:rsidR="00C3312F">
          <w:rPr>
            <w:rFonts w:eastAsiaTheme="minorHAnsi"/>
          </w:rPr>
          <w:t>’)</w:t>
        </w:r>
        <w:r w:rsidR="00C3312F">
          <w:rPr>
            <w:rFonts w:eastAsiaTheme="minorHAnsi" w:hint="eastAsia"/>
          </w:rPr>
          <w:t xml:space="preserve">을 </w:t>
        </w:r>
        <w:r w:rsidR="00C3312F" w:rsidRPr="00133E47">
          <w:rPr>
            <w:rFonts w:eastAsiaTheme="minorHAnsi"/>
          </w:rPr>
          <w:t>선택합니다.</w:t>
        </w:r>
      </w:ins>
    </w:p>
    <w:p w14:paraId="1DEA1502" w14:textId="273BA0DF" w:rsidR="00253F3B" w:rsidRPr="00133E47" w:rsidRDefault="00C3312F" w:rsidP="00253F3B">
      <w:pPr>
        <w:rPr>
          <w:rFonts w:eastAsiaTheme="minorHAnsi"/>
        </w:rPr>
      </w:pPr>
      <w:ins w:id="5600" w:author="Louis" w:date="2024-02-16T16:53:00Z">
        <w:r>
          <w:rPr>
            <w:rFonts w:eastAsiaTheme="minorHAnsi"/>
          </w:rPr>
          <w:lastRenderedPageBreak/>
          <w:t>8</w:t>
        </w:r>
      </w:ins>
      <w:ins w:id="5601" w:author="Louis" w:date="2024-02-16T16:52:00Z">
        <w:r>
          <w:rPr>
            <w:rFonts w:eastAsiaTheme="minorHAnsi"/>
          </w:rPr>
          <w:t xml:space="preserve">) </w:t>
        </w:r>
      </w:ins>
      <w:r w:rsidR="00253F3B" w:rsidRPr="00133E47">
        <w:rPr>
          <w:rFonts w:eastAsiaTheme="minorHAnsi"/>
        </w:rPr>
        <w:t xml:space="preserve">키보드 </w:t>
      </w:r>
      <w:del w:id="5602" w:author="Louis" w:date="2024-02-16T16:53:00Z">
        <w:r w:rsidR="00253F3B" w:rsidRPr="00133E47" w:rsidDel="00C3312F">
          <w:rPr>
            <w:rFonts w:eastAsiaTheme="minorHAnsi"/>
          </w:rPr>
          <w:delText>에코</w:delText>
        </w:r>
      </w:del>
      <w:ins w:id="5603" w:author="Louis" w:date="2024-02-16T16:53:00Z">
        <w:r>
          <w:rPr>
            <w:rFonts w:eastAsiaTheme="minorHAnsi" w:hint="eastAsia"/>
          </w:rPr>
          <w:t>음성</w:t>
        </w:r>
      </w:ins>
      <w:r w:rsidR="00253F3B" w:rsidRPr="00133E47">
        <w:rPr>
          <w:rFonts w:eastAsiaTheme="minorHAnsi"/>
        </w:rPr>
        <w:t xml:space="preserve">: (K). 입력할 때 </w:t>
      </w:r>
      <w:del w:id="5604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5605" w:author="Young-Gwan Noh" w:date="2024-01-20T07:09:00Z">
        <w:del w:id="560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607" w:author="Louis" w:date="2024-02-26T10:55:00Z">
        <w:r w:rsidR="0080718D">
          <w:rPr>
            <w:rFonts w:eastAsiaTheme="minorHAnsi"/>
          </w:rPr>
          <w:t>브레일이모션 40</w:t>
        </w:r>
      </w:ins>
      <w:r w:rsidR="00253F3B" w:rsidRPr="00133E47">
        <w:rPr>
          <w:rFonts w:eastAsiaTheme="minorHAnsi"/>
        </w:rPr>
        <w:t>이 말하는 방식</w:t>
      </w:r>
      <w:del w:id="5608" w:author="Louis" w:date="2024-02-16T16:55:00Z">
        <w:r w:rsidR="00253F3B" w:rsidRPr="00133E47" w:rsidDel="00C3312F">
          <w:rPr>
            <w:rFonts w:eastAsiaTheme="minorHAnsi"/>
          </w:rPr>
          <w:delText>을 정의합니다</w:delText>
        </w:r>
      </w:del>
      <w:r w:rsidR="00253F3B" w:rsidRPr="00133E47">
        <w:rPr>
          <w:rFonts w:eastAsiaTheme="minorHAnsi"/>
        </w:rPr>
        <w:t>(</w:t>
      </w:r>
      <w:del w:id="5609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10" w:author="CNT-18-20075" w:date="2024-02-28T09:36:00Z">
        <w:r w:rsidR="000D57CA">
          <w:rPr>
            <w:rFonts w:eastAsiaTheme="minorHAnsi"/>
          </w:rPr>
          <w:t>‘</w:t>
        </w:r>
      </w:ins>
      <w:del w:id="5611" w:author="Louis" w:date="2024-02-16T16:54:00Z">
        <w:r w:rsidR="00253F3B" w:rsidRPr="00133E47" w:rsidDel="00C3312F">
          <w:rPr>
            <w:rFonts w:eastAsiaTheme="minorHAnsi"/>
          </w:rPr>
          <w:delText xml:space="preserve">문자 및 </w:delText>
        </w:r>
      </w:del>
      <w:ins w:id="5612" w:author="Louis" w:date="2024-02-16T16:54:00Z">
        <w:r>
          <w:rPr>
            <w:rFonts w:eastAsiaTheme="minorHAnsi" w:hint="eastAsia"/>
          </w:rPr>
          <w:t xml:space="preserve">음소 및 </w:t>
        </w:r>
      </w:ins>
      <w:r w:rsidR="00253F3B" w:rsidRPr="00133E47">
        <w:rPr>
          <w:rFonts w:eastAsiaTheme="minorHAnsi"/>
        </w:rPr>
        <w:t xml:space="preserve">단어 </w:t>
      </w:r>
      <w:del w:id="5613" w:author="Louis" w:date="2024-02-16T16:54:00Z">
        <w:r w:rsidR="00253F3B" w:rsidRPr="00133E47" w:rsidDel="00C3312F">
          <w:rPr>
            <w:rFonts w:eastAsiaTheme="minorHAnsi"/>
          </w:rPr>
          <w:delText>포함</w:delText>
        </w:r>
      </w:del>
      <w:ins w:id="5614" w:author="Louis" w:date="2024-02-16T16:54:00Z">
        <w:r>
          <w:rPr>
            <w:rFonts w:eastAsiaTheme="minorHAnsi" w:hint="eastAsia"/>
          </w:rPr>
          <w:t>출력</w:t>
        </w:r>
      </w:ins>
      <w:del w:id="561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16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5617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18" w:author="CNT-18-20075" w:date="2024-02-28T09:36:00Z">
        <w:r w:rsidR="000D57CA">
          <w:rPr>
            <w:rFonts w:eastAsiaTheme="minorHAnsi"/>
          </w:rPr>
          <w:t>‘</w:t>
        </w:r>
      </w:ins>
      <w:del w:id="5619" w:author="Louis" w:date="2024-02-16T16:54:00Z">
        <w:r w:rsidR="00253F3B" w:rsidRPr="00133E47" w:rsidDel="00C3312F">
          <w:rPr>
            <w:rFonts w:eastAsiaTheme="minorHAnsi"/>
          </w:rPr>
          <w:delText>문자</w:delText>
        </w:r>
      </w:del>
      <w:ins w:id="5620" w:author="Louis" w:date="2024-02-16T16:54:00Z">
        <w:r>
          <w:rPr>
            <w:rFonts w:eastAsiaTheme="minorHAnsi" w:hint="eastAsia"/>
          </w:rPr>
          <w:t>음소 단위 출력</w:t>
        </w:r>
      </w:ins>
      <w:del w:id="5621" w:author="Louis" w:date="2024-02-16T16:54:00Z">
        <w:r w:rsidR="00253F3B" w:rsidRPr="00133E47" w:rsidDel="00C3312F">
          <w:rPr>
            <w:rFonts w:eastAsiaTheme="minorHAnsi"/>
          </w:rPr>
          <w:delText xml:space="preserve"> 포함</w:delText>
        </w:r>
      </w:del>
      <w:del w:id="562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23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562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2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 xml:space="preserve">단어 </w:t>
      </w:r>
      <w:del w:id="5626" w:author="Louis" w:date="2024-02-16T16:54:00Z">
        <w:r w:rsidR="00253F3B" w:rsidRPr="00133E47" w:rsidDel="00C3312F">
          <w:rPr>
            <w:rFonts w:eastAsiaTheme="minorHAnsi"/>
          </w:rPr>
          <w:delText>포함</w:delText>
        </w:r>
      </w:del>
      <w:ins w:id="5627" w:author="Louis" w:date="2024-02-16T16:54:00Z">
        <w:r>
          <w:rPr>
            <w:rFonts w:eastAsiaTheme="minorHAnsi" w:hint="eastAsia"/>
          </w:rPr>
          <w:t>단위 출력</w:t>
        </w:r>
      </w:ins>
      <w:del w:id="562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29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또는 </w:t>
      </w:r>
      <w:del w:id="563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31" w:author="CNT-18-20075" w:date="2024-02-28T09:36:00Z">
        <w:r w:rsidR="000D57CA">
          <w:rPr>
            <w:rFonts w:eastAsiaTheme="minorHAnsi"/>
          </w:rPr>
          <w:t>‘</w:t>
        </w:r>
      </w:ins>
      <w:del w:id="5632" w:author="Louis" w:date="2024-02-16T16:54:00Z">
        <w:r w:rsidR="00253F3B" w:rsidRPr="00133E47" w:rsidDel="00C3312F">
          <w:rPr>
            <w:rFonts w:eastAsiaTheme="minorHAnsi"/>
          </w:rPr>
          <w:delText>끄기</w:delText>
        </w:r>
      </w:del>
      <w:ins w:id="5633" w:author="Louis" w:date="2024-02-16T16:54:00Z">
        <w:r>
          <w:rPr>
            <w:rFonts w:eastAsiaTheme="minorHAnsi" w:hint="eastAsia"/>
          </w:rPr>
          <w:t>사용</w:t>
        </w:r>
      </w:ins>
      <w:ins w:id="5634" w:author="Louis" w:date="2024-02-16T16:55:00Z">
        <w:r>
          <w:rPr>
            <w:rFonts w:eastAsiaTheme="minorHAnsi" w:hint="eastAsia"/>
          </w:rPr>
          <w:t xml:space="preserve"> 안 함</w:t>
        </w:r>
      </w:ins>
      <w:del w:id="563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636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)</w:t>
      </w:r>
      <w:ins w:id="5637" w:author="Louis" w:date="2024-02-16T16:55:00Z">
        <w:r w:rsidRPr="00133E47">
          <w:rPr>
            <w:rFonts w:eastAsiaTheme="minorHAnsi"/>
          </w:rPr>
          <w:t>을 정의합니다</w:t>
        </w:r>
      </w:ins>
      <w:r w:rsidR="00253F3B" w:rsidRPr="00133E47">
        <w:rPr>
          <w:rFonts w:eastAsiaTheme="minorHAnsi"/>
        </w:rPr>
        <w:t>.</w:t>
      </w:r>
    </w:p>
    <w:p w14:paraId="1DEA1503" w14:textId="752FB0CF" w:rsidR="00253F3B" w:rsidRPr="00133E47" w:rsidRDefault="00253F3B" w:rsidP="00253F3B">
      <w:pPr>
        <w:rPr>
          <w:rFonts w:eastAsiaTheme="minorHAnsi"/>
        </w:rPr>
      </w:pPr>
      <w:del w:id="5638" w:author="Louis" w:date="2024-02-16T16:56:00Z">
        <w:r w:rsidRPr="00133E47" w:rsidDel="00C3312F">
          <w:rPr>
            <w:rFonts w:eastAsiaTheme="minorHAnsi"/>
          </w:rPr>
          <w:delText>7</w:delText>
        </w:r>
      </w:del>
      <w:ins w:id="5639" w:author="Louis" w:date="2024-02-16T16:56:00Z">
        <w:r w:rsidR="00C3312F">
          <w:rPr>
            <w:rFonts w:eastAsiaTheme="minorHAnsi"/>
          </w:rPr>
          <w:t>9</w:t>
        </w:r>
      </w:ins>
      <w:r w:rsidRPr="00133E47">
        <w:rPr>
          <w:rFonts w:eastAsiaTheme="minorHAnsi"/>
        </w:rPr>
        <w:t xml:space="preserve">) 대문자 사용 </w:t>
      </w:r>
      <w:del w:id="5640" w:author="Louis" w:date="2024-02-16T16:56:00Z">
        <w:r w:rsidRPr="00133E47" w:rsidDel="009F1D54">
          <w:rPr>
            <w:rFonts w:eastAsiaTheme="minorHAnsi"/>
          </w:rPr>
          <w:delText>경고</w:delText>
        </w:r>
      </w:del>
      <w:ins w:id="5641" w:author="Louis" w:date="2024-02-16T16:56:00Z">
        <w:r w:rsidR="009F1D54">
          <w:rPr>
            <w:rFonts w:eastAsiaTheme="minorHAnsi" w:hint="eastAsia"/>
          </w:rPr>
          <w:t>알림</w:t>
        </w:r>
      </w:ins>
      <w:r w:rsidRPr="00133E47">
        <w:rPr>
          <w:rFonts w:eastAsiaTheme="minorHAnsi"/>
        </w:rPr>
        <w:t xml:space="preserve">: (U). 문자를 입력하거나 문서를 탐색하거나 </w:t>
      </w:r>
      <w:del w:id="5642" w:author="Louis" w:date="2024-02-16T16:57:00Z">
        <w:r w:rsidRPr="00133E47" w:rsidDel="009F1D54">
          <w:rPr>
            <w:rFonts w:eastAsiaTheme="minorHAnsi"/>
          </w:rPr>
          <w:delText>문자</w:delText>
        </w:r>
      </w:del>
      <w:ins w:id="5643" w:author="Louis" w:date="2024-02-16T16:57:00Z">
        <w:r w:rsidR="009F1D54">
          <w:rPr>
            <w:rFonts w:eastAsiaTheme="minorHAnsi" w:hint="eastAsia"/>
          </w:rPr>
          <w:t>글자 단위로</w:t>
        </w:r>
      </w:ins>
      <w:del w:id="5644" w:author="Louis" w:date="2024-02-16T16:57:00Z">
        <w:r w:rsidRPr="00133E47" w:rsidDel="009F1D54">
          <w:rPr>
            <w:rFonts w:eastAsiaTheme="minorHAnsi"/>
          </w:rPr>
          <w:delText>별로</w:delText>
        </w:r>
      </w:del>
      <w:r w:rsidRPr="00133E47">
        <w:rPr>
          <w:rFonts w:eastAsiaTheme="minorHAnsi"/>
        </w:rPr>
        <w:t xml:space="preserve"> 편집</w:t>
      </w:r>
      <w:del w:id="5645" w:author="Louis" w:date="2024-02-16T16:57:00Z">
        <w:r w:rsidRPr="00133E47" w:rsidDel="009F1D54">
          <w:rPr>
            <w:rFonts w:eastAsiaTheme="minorHAnsi"/>
          </w:rPr>
          <w:delText xml:space="preserve"> 상자를</w:delText>
        </w:r>
      </w:del>
      <w:ins w:id="5646" w:author="Louis" w:date="2024-02-16T16:57:00Z">
        <w:r w:rsidR="009F1D54">
          <w:rPr>
            <w:rFonts w:eastAsiaTheme="minorHAnsi" w:hint="eastAsia"/>
          </w:rPr>
          <w:t>창을</w:t>
        </w:r>
      </w:ins>
      <w:r w:rsidRPr="00133E47">
        <w:rPr>
          <w:rFonts w:eastAsiaTheme="minorHAnsi"/>
        </w:rPr>
        <w:t xml:space="preserve"> 탐색할 때 </w:t>
      </w:r>
      <w:del w:id="564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648" w:author="Young-Gwan Noh" w:date="2024-01-20T07:09:00Z">
        <w:del w:id="564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650" w:author="Louis" w:date="2024-02-26T10:55:00Z">
        <w:r w:rsidR="0080718D">
          <w:rPr>
            <w:rFonts w:eastAsiaTheme="minorHAnsi"/>
          </w:rPr>
          <w:t>브레일이모션 40</w:t>
        </w:r>
      </w:ins>
      <w:del w:id="5651" w:author="Louis" w:date="2024-02-16T16:57:00Z">
        <w:r w:rsidRPr="00133E47" w:rsidDel="009F1D54">
          <w:rPr>
            <w:rFonts w:eastAsiaTheme="minorHAnsi"/>
          </w:rPr>
          <w:delText>에서</w:delText>
        </w:r>
      </w:del>
      <w:ins w:id="5652" w:author="Louis" w:date="2024-02-16T16:57:00Z">
        <w:r w:rsidR="009F1D54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del w:id="5653" w:author="Louis" w:date="2024-02-16T16:58:00Z">
        <w:r w:rsidRPr="00133E47" w:rsidDel="009F1D54">
          <w:rPr>
            <w:rFonts w:eastAsiaTheme="minorHAnsi"/>
          </w:rPr>
          <w:delText xml:space="preserve">문자가 </w:delText>
        </w:r>
      </w:del>
      <w:r w:rsidRPr="00133E47">
        <w:rPr>
          <w:rFonts w:eastAsiaTheme="minorHAnsi"/>
        </w:rPr>
        <w:t>대문자</w:t>
      </w:r>
      <w:del w:id="5654" w:author="Louis" w:date="2024-02-16T16:58:00Z">
        <w:r w:rsidRPr="00133E47" w:rsidDel="009F1D54">
          <w:rPr>
            <w:rFonts w:eastAsiaTheme="minorHAnsi"/>
          </w:rPr>
          <w:delText>임을</w:delText>
        </w:r>
      </w:del>
      <w:ins w:id="5655" w:author="Louis" w:date="2024-02-16T16:58:00Z">
        <w:r w:rsidR="009F1D54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알리는 방법</w:t>
      </w:r>
      <w:del w:id="5656" w:author="Louis" w:date="2024-02-16T16:57:00Z">
        <w:r w:rsidRPr="00133E47" w:rsidDel="009F1D54">
          <w:rPr>
            <w:rFonts w:eastAsiaTheme="minorHAnsi"/>
          </w:rPr>
          <w:delText>을 선택합니다</w:delText>
        </w:r>
      </w:del>
      <w:r w:rsidRPr="00133E47">
        <w:rPr>
          <w:rFonts w:eastAsiaTheme="minorHAnsi"/>
        </w:rPr>
        <w:t>(</w:t>
      </w:r>
      <w:del w:id="56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58" w:author="CNT-18-20075" w:date="2024-02-28T09:36:00Z">
        <w:r w:rsidR="000D57CA">
          <w:rPr>
            <w:rFonts w:eastAsiaTheme="minorHAnsi"/>
          </w:rPr>
          <w:t>‘</w:t>
        </w:r>
      </w:ins>
      <w:del w:id="5659" w:author="Louis" w:date="2024-02-16T16:58:00Z">
        <w:r w:rsidRPr="00133E47" w:rsidDel="009F1D54">
          <w:rPr>
            <w:rFonts w:eastAsiaTheme="minorHAnsi"/>
          </w:rPr>
          <w:delText>Off</w:delText>
        </w:r>
      </w:del>
      <w:ins w:id="5660" w:author="Louis" w:date="2024-02-16T16:58:00Z">
        <w:r w:rsidR="009F1D54">
          <w:rPr>
            <w:rFonts w:eastAsiaTheme="minorHAnsi" w:hint="eastAsia"/>
          </w:rPr>
          <w:t>사용 안 함</w:t>
        </w:r>
      </w:ins>
      <w:del w:id="5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6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64" w:author="CNT-18-20075" w:date="2024-02-28T09:36:00Z">
        <w:r w:rsidR="000D57CA">
          <w:rPr>
            <w:rFonts w:eastAsiaTheme="minorHAnsi"/>
          </w:rPr>
          <w:t>‘</w:t>
        </w:r>
      </w:ins>
      <w:del w:id="5665" w:author="Louis" w:date="2024-02-16T16:58:00Z">
        <w:r w:rsidRPr="00133E47" w:rsidDel="009F1D54">
          <w:rPr>
            <w:rFonts w:eastAsiaTheme="minorHAnsi"/>
          </w:rPr>
          <w:delText>Say cap</w:delText>
        </w:r>
      </w:del>
      <w:ins w:id="5666" w:author="Louis" w:date="2024-02-16T16:58:00Z">
        <w:r w:rsidR="009F1D54">
          <w:rPr>
            <w:rFonts w:eastAsiaTheme="minorHAnsi" w:hint="eastAsia"/>
          </w:rPr>
          <w:t>캡자 붙임</w:t>
        </w:r>
      </w:ins>
      <w:del w:id="56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56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70" w:author="CNT-18-20075" w:date="2024-02-28T09:36:00Z">
        <w:r w:rsidR="000D57CA">
          <w:rPr>
            <w:rFonts w:eastAsiaTheme="minorHAnsi"/>
          </w:rPr>
          <w:t>‘</w:t>
        </w:r>
      </w:ins>
      <w:del w:id="5671" w:author="Louis" w:date="2024-02-16T16:58:00Z">
        <w:r w:rsidRPr="00133E47" w:rsidDel="009F1D54">
          <w:rPr>
            <w:rFonts w:eastAsiaTheme="minorHAnsi"/>
          </w:rPr>
          <w:delText>Pitch</w:delText>
        </w:r>
      </w:del>
      <w:ins w:id="5672" w:author="Louis" w:date="2024-02-16T16:58:00Z">
        <w:r w:rsidR="009F1D54">
          <w:rPr>
            <w:rFonts w:eastAsiaTheme="minorHAnsi" w:hint="eastAsia"/>
          </w:rPr>
          <w:t>억양</w:t>
        </w:r>
      </w:ins>
      <w:del w:id="56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6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</w:t>
      </w:r>
      <w:ins w:id="5675" w:author="Louis" w:date="2024-02-16T16:57:00Z">
        <w:r w:rsidR="009F1D54" w:rsidRPr="00133E47">
          <w:rPr>
            <w:rFonts w:eastAsiaTheme="minorHAnsi"/>
          </w:rPr>
          <w:t>을 선택합니다</w:t>
        </w:r>
      </w:ins>
      <w:r w:rsidRPr="00133E47">
        <w:rPr>
          <w:rFonts w:eastAsiaTheme="minorHAnsi"/>
        </w:rPr>
        <w:t>.</w:t>
      </w:r>
    </w:p>
    <w:p w14:paraId="1D156A1D" w14:textId="371D4E96" w:rsidR="00615532" w:rsidRDefault="00615532" w:rsidP="00253F3B">
      <w:pPr>
        <w:rPr>
          <w:ins w:id="5676" w:author="Louis" w:date="2024-02-16T16:59:00Z"/>
          <w:rFonts w:eastAsiaTheme="minorHAnsi"/>
        </w:rPr>
      </w:pPr>
      <w:ins w:id="5677" w:author="Louis" w:date="2024-02-16T16:59:00Z">
        <w:r>
          <w:rPr>
            <w:rFonts w:eastAsiaTheme="minorHAnsi"/>
          </w:rPr>
          <w:t xml:space="preserve">10) </w:t>
        </w:r>
        <w:r>
          <w:rPr>
            <w:rFonts w:eastAsiaTheme="minorHAnsi" w:hint="eastAsia"/>
          </w:rPr>
          <w:t>미정의 문자 알림:</w:t>
        </w:r>
        <w:r>
          <w:rPr>
            <w:rFonts w:eastAsiaTheme="minorHAnsi"/>
          </w:rPr>
          <w:t xml:space="preserve"> (u).</w:t>
        </w:r>
      </w:ins>
      <w:ins w:id="5678" w:author="Louis" w:date="2024-02-16T17:01:00Z">
        <w:r>
          <w:rPr>
            <w:rFonts w:eastAsiaTheme="minorHAnsi"/>
          </w:rPr>
          <w:t xml:space="preserve"> </w:t>
        </w:r>
        <w:r w:rsidRPr="00133E47">
          <w:rPr>
            <w:rFonts w:eastAsiaTheme="minorHAnsi"/>
          </w:rPr>
          <w:t xml:space="preserve">문자를 입력하거나 문서를 탐색하거나 </w:t>
        </w:r>
        <w:r>
          <w:rPr>
            <w:rFonts w:eastAsiaTheme="minorHAnsi" w:hint="eastAsia"/>
          </w:rPr>
          <w:t>글자 단위로</w:t>
        </w:r>
        <w:r w:rsidRPr="00133E47">
          <w:rPr>
            <w:rFonts w:eastAsiaTheme="minorHAnsi"/>
          </w:rPr>
          <w:t xml:space="preserve"> 편집</w:t>
        </w:r>
        <w:r>
          <w:rPr>
            <w:rFonts w:eastAsiaTheme="minorHAnsi" w:hint="eastAsia"/>
          </w:rPr>
          <w:t>창을</w:t>
        </w:r>
        <w:r w:rsidRPr="00133E47">
          <w:rPr>
            <w:rFonts w:eastAsiaTheme="minorHAnsi"/>
          </w:rPr>
          <w:t xml:space="preserve"> 탐색할 때 </w:t>
        </w:r>
      </w:ins>
      <w:ins w:id="5679" w:author="Louis" w:date="2024-02-26T10:55:00Z">
        <w:r w:rsidR="0080718D">
          <w:rPr>
            <w:rFonts w:eastAsiaTheme="minorHAnsi"/>
          </w:rPr>
          <w:t>브레일이모션 40</w:t>
        </w:r>
      </w:ins>
      <w:ins w:id="5680" w:author="Louis" w:date="2024-02-16T17:01:00Z">
        <w:r>
          <w:rPr>
            <w:rFonts w:eastAsiaTheme="minorHAnsi" w:hint="eastAsia"/>
          </w:rPr>
          <w:t>이</w:t>
        </w:r>
        <w:r w:rsidRPr="00133E47"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 xml:space="preserve">미정의 </w:t>
        </w:r>
        <w:r w:rsidRPr="00133E47">
          <w:rPr>
            <w:rFonts w:eastAsiaTheme="minorHAnsi"/>
          </w:rPr>
          <w:t>문자</w:t>
        </w:r>
        <w:r>
          <w:rPr>
            <w:rFonts w:eastAsiaTheme="minorHAnsi" w:hint="eastAsia"/>
          </w:rPr>
          <w:t>를</w:t>
        </w:r>
        <w:r w:rsidRPr="00133E47">
          <w:rPr>
            <w:rFonts w:eastAsiaTheme="minorHAnsi"/>
          </w:rPr>
          <w:t xml:space="preserve"> 알리는 방법</w:t>
        </w:r>
      </w:ins>
      <w:ins w:id="5681" w:author="Louis" w:date="2024-02-16T17:02:00Z">
        <w:r>
          <w:rPr>
            <w:rFonts w:eastAsiaTheme="minorHAnsi"/>
          </w:rPr>
          <w:t>(</w:t>
        </w:r>
      </w:ins>
      <w:ins w:id="5682" w:author="Louis" w:date="2024-02-16T17:03:00Z">
        <w:del w:id="568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5684" w:author="CNT-18-20075" w:date="2024-02-28T09:36:00Z">
        <w:r w:rsidR="000D57CA">
          <w:rPr>
            <w:rFonts w:eastAsiaTheme="minorHAnsi"/>
          </w:rPr>
          <w:t>‘</w:t>
        </w:r>
      </w:ins>
      <w:ins w:id="5685" w:author="Louis" w:date="2024-02-16T17:02:00Z">
        <w:r>
          <w:rPr>
            <w:rFonts w:eastAsiaTheme="minorHAnsi" w:hint="eastAsia"/>
          </w:rPr>
          <w:t>사용함</w:t>
        </w:r>
        <w:del w:id="568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5687" w:author="CNT-18-20075" w:date="2024-02-28T09:36:00Z">
        <w:r w:rsidR="000D57CA">
          <w:rPr>
            <w:rFonts w:eastAsiaTheme="minorHAnsi"/>
          </w:rPr>
          <w:t>’</w:t>
        </w:r>
      </w:ins>
      <w:ins w:id="5688" w:author="Louis" w:date="2024-02-16T17:03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 xml:space="preserve">또는 </w:t>
        </w:r>
        <w:del w:id="568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5690" w:author="CNT-18-20075" w:date="2024-02-28T09:36:00Z">
        <w:r w:rsidR="000D57CA">
          <w:rPr>
            <w:rFonts w:eastAsiaTheme="minorHAnsi"/>
          </w:rPr>
          <w:t>‘</w:t>
        </w:r>
      </w:ins>
      <w:ins w:id="5691" w:author="Louis" w:date="2024-02-16T17:03:00Z">
        <w:r>
          <w:rPr>
            <w:rFonts w:eastAsiaTheme="minorHAnsi" w:hint="eastAsia"/>
          </w:rPr>
          <w:t>사용 안 함</w:t>
        </w:r>
        <w:del w:id="569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5693" w:author="CNT-18-20075" w:date="2024-02-28T09:36:00Z">
        <w:r w:rsidR="000D57CA">
          <w:rPr>
            <w:rFonts w:eastAsiaTheme="minorHAnsi"/>
          </w:rPr>
          <w:t>’</w:t>
        </w:r>
      </w:ins>
      <w:ins w:id="5694" w:author="Louis" w:date="2024-02-16T17:02:00Z">
        <w:r w:rsidRPr="00133E47">
          <w:rPr>
            <w:rFonts w:eastAsiaTheme="minorHAnsi"/>
          </w:rPr>
          <w:t>)을 선택합니다.</w:t>
        </w:r>
      </w:ins>
    </w:p>
    <w:p w14:paraId="1A3CCB62" w14:textId="4322FB93" w:rsidR="005F66F9" w:rsidRDefault="00253F3B" w:rsidP="00253F3B">
      <w:pPr>
        <w:rPr>
          <w:ins w:id="5695" w:author="Louis" w:date="2024-02-16T17:15:00Z"/>
          <w:rFonts w:eastAsiaTheme="minorHAnsi"/>
        </w:rPr>
      </w:pPr>
      <w:del w:id="5696" w:author="Louis" w:date="2024-02-16T17:04:00Z">
        <w:r w:rsidRPr="00133E47" w:rsidDel="00615532">
          <w:rPr>
            <w:rFonts w:eastAsiaTheme="minorHAnsi"/>
          </w:rPr>
          <w:delText>8</w:delText>
        </w:r>
      </w:del>
      <w:ins w:id="5697" w:author="Louis" w:date="2024-02-16T17:04:00Z">
        <w:r w:rsidR="00615532">
          <w:rPr>
            <w:rFonts w:eastAsiaTheme="minorHAnsi"/>
          </w:rPr>
          <w:t>11</w:t>
        </w:r>
      </w:ins>
      <w:r w:rsidRPr="00133E47">
        <w:rPr>
          <w:rFonts w:eastAsiaTheme="minorHAnsi"/>
        </w:rPr>
        <w:t xml:space="preserve">) </w:t>
      </w:r>
      <w:ins w:id="5698" w:author="Louis" w:date="2024-02-16T17:04:00Z">
        <w:r w:rsidR="005F66F9">
          <w:rPr>
            <w:rFonts w:eastAsiaTheme="minorHAnsi" w:hint="eastAsia"/>
          </w:rPr>
          <w:t>점형으로 읽기:</w:t>
        </w:r>
        <w:r w:rsidR="005F66F9">
          <w:rPr>
            <w:rFonts w:eastAsiaTheme="minorHAnsi"/>
          </w:rPr>
          <w:t xml:space="preserve"> (d).</w:t>
        </w:r>
      </w:ins>
      <w:ins w:id="5699" w:author="Louis" w:date="2024-02-16T17:15:00Z">
        <w:r w:rsidR="00313186">
          <w:rPr>
            <w:rFonts w:eastAsiaTheme="minorHAnsi"/>
          </w:rPr>
          <w:t xml:space="preserve"> </w:t>
        </w:r>
      </w:ins>
      <w:ins w:id="5700" w:author="Louis" w:date="2024-02-16T17:14:00Z">
        <w:r w:rsidR="00313186">
          <w:rPr>
            <w:rFonts w:eastAsiaTheme="minorHAnsi" w:hint="eastAsia"/>
          </w:rPr>
          <w:t>단축키나 핫키에 사용된 문자를 읽</w:t>
        </w:r>
      </w:ins>
      <w:ins w:id="5701" w:author="Louis" w:date="2024-02-16T17:15:00Z">
        <w:r w:rsidR="00313186">
          <w:rPr>
            <w:rFonts w:eastAsiaTheme="minorHAnsi" w:hint="eastAsia"/>
          </w:rPr>
          <w:t>는 방법(</w:t>
        </w:r>
        <w:del w:id="5702" w:author="CNT-18-20075" w:date="2024-02-28T09:36:00Z">
          <w:r w:rsidR="00313186" w:rsidRPr="00133E47" w:rsidDel="000D57CA">
            <w:rPr>
              <w:rFonts w:eastAsiaTheme="minorHAnsi"/>
            </w:rPr>
            <w:delText>"</w:delText>
          </w:r>
        </w:del>
      </w:ins>
      <w:ins w:id="5703" w:author="CNT-18-20075" w:date="2024-02-28T09:36:00Z">
        <w:r w:rsidR="000D57CA">
          <w:rPr>
            <w:rFonts w:eastAsiaTheme="minorHAnsi"/>
          </w:rPr>
          <w:t>‘</w:t>
        </w:r>
      </w:ins>
      <w:ins w:id="5704" w:author="Louis" w:date="2024-02-16T17:15:00Z">
        <w:r w:rsidR="00313186">
          <w:rPr>
            <w:rFonts w:eastAsiaTheme="minorHAnsi" w:hint="eastAsia"/>
          </w:rPr>
          <w:t>사용함</w:t>
        </w:r>
        <w:del w:id="5705" w:author="CNT-18-20075" w:date="2024-02-28T09:36:00Z">
          <w:r w:rsidR="00313186" w:rsidRPr="00133E47" w:rsidDel="000D57CA">
            <w:rPr>
              <w:rFonts w:eastAsiaTheme="minorHAnsi"/>
            </w:rPr>
            <w:delText>"</w:delText>
          </w:r>
        </w:del>
      </w:ins>
      <w:ins w:id="5706" w:author="CNT-18-20075" w:date="2024-02-28T09:36:00Z">
        <w:r w:rsidR="000D57CA">
          <w:rPr>
            <w:rFonts w:eastAsiaTheme="minorHAnsi"/>
          </w:rPr>
          <w:t>’</w:t>
        </w:r>
      </w:ins>
      <w:ins w:id="5707" w:author="Louis" w:date="2024-02-16T17:15:00Z">
        <w:r w:rsidR="00313186">
          <w:rPr>
            <w:rFonts w:eastAsiaTheme="minorHAnsi"/>
          </w:rPr>
          <w:t xml:space="preserve"> </w:t>
        </w:r>
        <w:r w:rsidR="00313186">
          <w:rPr>
            <w:rFonts w:eastAsiaTheme="minorHAnsi" w:hint="eastAsia"/>
          </w:rPr>
          <w:t xml:space="preserve">또는 </w:t>
        </w:r>
        <w:del w:id="5708" w:author="CNT-18-20075" w:date="2024-02-28T09:36:00Z">
          <w:r w:rsidR="00313186" w:rsidRPr="00133E47" w:rsidDel="000D57CA">
            <w:rPr>
              <w:rFonts w:eastAsiaTheme="minorHAnsi"/>
            </w:rPr>
            <w:delText>"</w:delText>
          </w:r>
        </w:del>
      </w:ins>
      <w:ins w:id="5709" w:author="CNT-18-20075" w:date="2024-02-28T09:36:00Z">
        <w:r w:rsidR="000D57CA">
          <w:rPr>
            <w:rFonts w:eastAsiaTheme="minorHAnsi"/>
          </w:rPr>
          <w:t>‘</w:t>
        </w:r>
      </w:ins>
      <w:ins w:id="5710" w:author="Louis" w:date="2024-02-16T17:15:00Z">
        <w:r w:rsidR="00313186">
          <w:rPr>
            <w:rFonts w:eastAsiaTheme="minorHAnsi" w:hint="eastAsia"/>
          </w:rPr>
          <w:t>사용 안 함</w:t>
        </w:r>
        <w:del w:id="5711" w:author="CNT-18-20075" w:date="2024-02-28T09:36:00Z">
          <w:r w:rsidR="00313186" w:rsidRPr="00133E47" w:rsidDel="000D57CA">
            <w:rPr>
              <w:rFonts w:eastAsiaTheme="minorHAnsi"/>
            </w:rPr>
            <w:delText>"</w:delText>
          </w:r>
        </w:del>
      </w:ins>
      <w:ins w:id="5712" w:author="CNT-18-20075" w:date="2024-02-28T09:36:00Z">
        <w:r w:rsidR="000D57CA">
          <w:rPr>
            <w:rFonts w:eastAsiaTheme="minorHAnsi"/>
          </w:rPr>
          <w:t>’</w:t>
        </w:r>
      </w:ins>
      <w:ins w:id="5713" w:author="Louis" w:date="2024-02-16T17:15:00Z">
        <w:r w:rsidR="00313186">
          <w:rPr>
            <w:rFonts w:eastAsiaTheme="minorHAnsi"/>
          </w:rPr>
          <w:t>)</w:t>
        </w:r>
        <w:r w:rsidR="00313186">
          <w:rPr>
            <w:rFonts w:eastAsiaTheme="minorHAnsi" w:hint="eastAsia"/>
          </w:rPr>
          <w:t>을 정의합니다.</w:t>
        </w:r>
      </w:ins>
    </w:p>
    <w:p w14:paraId="1DEA1504" w14:textId="22615173" w:rsidR="00253F3B" w:rsidRPr="00133E47" w:rsidRDefault="00433866" w:rsidP="00253F3B">
      <w:pPr>
        <w:rPr>
          <w:rFonts w:eastAsiaTheme="minorHAnsi"/>
        </w:rPr>
      </w:pPr>
      <w:ins w:id="5714" w:author="Louis" w:date="2024-02-16T17:16:00Z">
        <w:r>
          <w:rPr>
            <w:rFonts w:eastAsiaTheme="minorHAnsi"/>
          </w:rPr>
          <w:t>12</w:t>
        </w:r>
      </w:ins>
      <w:ins w:id="5715" w:author="Louis" w:date="2024-02-16T17:17:00Z">
        <w:r>
          <w:rPr>
            <w:rFonts w:eastAsiaTheme="minorHAnsi"/>
          </w:rPr>
          <w:t xml:space="preserve">) </w:t>
        </w:r>
      </w:ins>
      <w:r w:rsidR="00253F3B" w:rsidRPr="00133E47">
        <w:rPr>
          <w:rFonts w:eastAsiaTheme="minorHAnsi"/>
        </w:rPr>
        <w:t>숫자</w:t>
      </w:r>
      <w:ins w:id="5716" w:author="CNT-18-20075" w:date="2024-01-19T13:24:00Z">
        <w:r w:rsidR="001D09A5">
          <w:rPr>
            <w:rFonts w:eastAsiaTheme="minorHAnsi" w:hint="eastAsia"/>
          </w:rPr>
          <w:t>(</w:t>
        </w:r>
      </w:ins>
      <w:ins w:id="5717" w:author="Louis" w:date="2024-02-16T17:16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모아 읽기:</w:t>
        </w:r>
      </w:ins>
      <w:ins w:id="5718" w:author="CNT-18-20075" w:date="2024-01-19T13:24:00Z">
        <w:del w:id="5719" w:author="Louis" w:date="2024-02-16T17:16:00Z">
          <w:r w:rsidR="001D09A5" w:rsidDel="00433866">
            <w:rPr>
              <w:rFonts w:eastAsiaTheme="minorHAnsi" w:hint="eastAsia"/>
            </w:rPr>
            <w:delText>Number)</w:delText>
          </w:r>
        </w:del>
      </w:ins>
      <w:del w:id="5720" w:author="Louis" w:date="2024-02-16T17:16:00Z">
        <w:r w:rsidR="00253F3B" w:rsidRPr="00133E47" w:rsidDel="00433866">
          <w:rPr>
            <w:rFonts w:eastAsiaTheme="minorHAnsi"/>
          </w:rPr>
          <w:delText>:</w:delText>
        </w:r>
      </w:del>
      <w:r w:rsidR="00253F3B" w:rsidRPr="00133E47">
        <w:rPr>
          <w:rFonts w:eastAsiaTheme="minorHAnsi"/>
        </w:rPr>
        <w:t xml:space="preserve"> (N).</w:t>
      </w:r>
      <w:del w:id="5721" w:author="Louis" w:date="2024-02-16T17:17:00Z">
        <w:r w:rsidR="00253F3B" w:rsidRPr="00133E47" w:rsidDel="00433866">
          <w:rPr>
            <w:rFonts w:eastAsiaTheme="minorHAnsi"/>
          </w:rPr>
          <w:delText xml:space="preserve"> </w:delText>
        </w:r>
      </w:del>
      <w:del w:id="5722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5723" w:author="Young-Gwan Noh" w:date="2024-01-20T07:09:00Z">
        <w:del w:id="5724" w:author="Louis" w:date="2024-02-16T17:17:00Z">
          <w:r w:rsidR="00720EC5" w:rsidDel="00433866">
            <w:rPr>
              <w:rFonts w:eastAsiaTheme="minorHAnsi"/>
            </w:rPr>
            <w:delText>브레일 이모션 40</w:delText>
          </w:r>
        </w:del>
      </w:ins>
      <w:del w:id="5725" w:author="Louis" w:date="2024-02-16T17:17:00Z">
        <w:r w:rsidR="00253F3B" w:rsidRPr="00133E47" w:rsidDel="00433866">
          <w:rPr>
            <w:rFonts w:eastAsiaTheme="minorHAnsi"/>
          </w:rPr>
          <w:delText>이</w:delText>
        </w:r>
      </w:del>
      <w:r w:rsidR="00253F3B" w:rsidRPr="00133E47">
        <w:rPr>
          <w:rFonts w:eastAsiaTheme="minorHAnsi"/>
        </w:rPr>
        <w:t xml:space="preserve"> 숫자를 말하는 방법을 정의합니다. </w:t>
      </w:r>
      <w:del w:id="572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727" w:author="CNT-18-20075" w:date="2024-02-28T09:36:00Z">
        <w:r w:rsidR="000D57CA">
          <w:rPr>
            <w:rFonts w:eastAsiaTheme="minorHAnsi"/>
          </w:rPr>
          <w:t>‘</w:t>
        </w:r>
      </w:ins>
      <w:del w:id="5728" w:author="Louis" w:date="2024-02-16T17:18:00Z">
        <w:r w:rsidR="00253F3B" w:rsidRPr="00133E47" w:rsidDel="00433866">
          <w:rPr>
            <w:rFonts w:eastAsiaTheme="minorHAnsi"/>
          </w:rPr>
          <w:delText>켜기</w:delText>
        </w:r>
      </w:del>
      <w:ins w:id="5729" w:author="Louis" w:date="2024-02-16T17:18:00Z">
        <w:r>
          <w:rPr>
            <w:rFonts w:eastAsiaTheme="minorHAnsi" w:hint="eastAsia"/>
          </w:rPr>
          <w:t>사용함</w:t>
        </w:r>
      </w:ins>
      <w:del w:id="573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731" w:author="CNT-18-20075" w:date="2024-02-28T09:36:00Z">
        <w:r w:rsidR="000D57CA">
          <w:rPr>
            <w:rFonts w:eastAsiaTheme="minorHAnsi"/>
          </w:rPr>
          <w:t>’</w:t>
        </w:r>
      </w:ins>
      <w:ins w:id="5732" w:author="Louis" w:date="2024-02-16T17:18:00Z">
        <w:r>
          <w:rPr>
            <w:rFonts w:eastAsiaTheme="minorHAnsi" w:hint="eastAsia"/>
          </w:rPr>
          <w:t>으</w:t>
        </w:r>
      </w:ins>
      <w:r w:rsidR="00253F3B" w:rsidRPr="00133E47">
        <w:rPr>
          <w:rFonts w:eastAsiaTheme="minorHAnsi"/>
        </w:rPr>
        <w:t xml:space="preserve">로 설정하면 </w:t>
      </w:r>
      <w:ins w:id="5733" w:author="Louis" w:date="2024-02-16T17:18:00Z">
        <w:r>
          <w:rPr>
            <w:rFonts w:eastAsiaTheme="minorHAnsi" w:hint="eastAsia"/>
          </w:rPr>
          <w:t>숫자</w:t>
        </w:r>
      </w:ins>
      <w:del w:id="5734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5735" w:author="Young-Gwan Noh" w:date="2024-01-20T07:09:00Z">
        <w:del w:id="5736" w:author="Louis" w:date="2024-02-16T17:18:00Z">
          <w:r w:rsidR="00720EC5" w:rsidDel="00433866">
            <w:rPr>
              <w:rFonts w:eastAsiaTheme="minorHAnsi"/>
            </w:rPr>
            <w:delText>브레일 이모션 40</w:delText>
          </w:r>
        </w:del>
      </w:ins>
      <w:del w:id="5737" w:author="Louis" w:date="2024-02-16T17:18:00Z">
        <w:r w:rsidR="00253F3B" w:rsidRPr="00133E47" w:rsidDel="00433866">
          <w:rPr>
            <w:rFonts w:eastAsiaTheme="minorHAnsi"/>
          </w:rPr>
          <w:delText xml:space="preserve">이 </w:delText>
        </w:r>
      </w:del>
      <w:ins w:id="5738" w:author="CNT-18-20075" w:date="2024-01-19T13:23:00Z">
        <w:del w:id="5739" w:author="Louis" w:date="2024-02-16T17:18:00Z">
          <w:r w:rsidR="00302341" w:rsidDel="00433866">
            <w:rPr>
              <w:rFonts w:eastAsiaTheme="minorHAnsi" w:hint="eastAsia"/>
            </w:rPr>
            <w:delText>수(</w:delText>
          </w:r>
          <w:r w:rsidR="001D09A5" w:rsidDel="00433866">
            <w:rPr>
              <w:rFonts w:eastAsiaTheme="minorHAnsi"/>
            </w:rPr>
            <w:delText>number)</w:delText>
          </w:r>
        </w:del>
      </w:ins>
      <w:del w:id="5740" w:author="CNT-18-20075" w:date="2024-01-19T13:23:00Z">
        <w:r w:rsidR="00253F3B" w:rsidRPr="00133E47" w:rsidDel="001D09A5">
          <w:rPr>
            <w:rFonts w:eastAsiaTheme="minorHAnsi"/>
          </w:rPr>
          <w:delText>숫자</w:delText>
        </w:r>
      </w:del>
      <w:r w:rsidR="00253F3B" w:rsidRPr="00133E47">
        <w:rPr>
          <w:rFonts w:eastAsiaTheme="minorHAnsi"/>
        </w:rPr>
        <w:t xml:space="preserve">를 </w:t>
      </w:r>
      <w:ins w:id="5741" w:author="Louis" w:date="2024-02-16T17:21:00Z">
        <w:del w:id="5742" w:author="CNT-18-20075" w:date="2024-02-28T09:36:00Z">
          <w:r w:rsidR="00543FB5" w:rsidDel="000D57CA">
            <w:rPr>
              <w:rFonts w:eastAsiaTheme="minorHAnsi"/>
            </w:rPr>
            <w:delText>“</w:delText>
          </w:r>
        </w:del>
      </w:ins>
      <w:ins w:id="5743" w:author="CNT-18-20075" w:date="2024-02-28T09:36:00Z">
        <w:r w:rsidR="000D57CA">
          <w:rPr>
            <w:rFonts w:eastAsiaTheme="minorHAnsi"/>
          </w:rPr>
          <w:t>‘</w:t>
        </w:r>
      </w:ins>
      <w:ins w:id="5744" w:author="Louis" w:date="2024-02-16T17:21:00Z">
        <w:r w:rsidR="00543FB5">
          <w:rPr>
            <w:rFonts w:eastAsiaTheme="minorHAnsi" w:hint="eastAsia"/>
          </w:rPr>
          <w:t>백이십삼</w:t>
        </w:r>
        <w:del w:id="5745" w:author="CNT-18-20075" w:date="2024-02-28T09:36:00Z">
          <w:r w:rsidR="00543FB5" w:rsidDel="000D57CA">
            <w:rPr>
              <w:rFonts w:eastAsiaTheme="minorHAnsi"/>
            </w:rPr>
            <w:delText>”</w:delText>
          </w:r>
        </w:del>
      </w:ins>
      <w:ins w:id="5746" w:author="CNT-18-20075" w:date="2024-02-28T09:36:00Z">
        <w:r w:rsidR="000D57CA">
          <w:rPr>
            <w:rFonts w:eastAsiaTheme="minorHAnsi"/>
          </w:rPr>
          <w:t>’</w:t>
        </w:r>
      </w:ins>
      <w:ins w:id="5747" w:author="Louis" w:date="2024-02-16T17:21:00Z">
        <w:r w:rsidR="00543FB5">
          <w:rPr>
            <w:rFonts w:eastAsiaTheme="minorHAnsi" w:hint="eastAsia"/>
          </w:rPr>
          <w:t xml:space="preserve">처럼 </w:t>
        </w:r>
      </w:ins>
      <w:r w:rsidR="00253F3B" w:rsidRPr="00133E47">
        <w:rPr>
          <w:rFonts w:eastAsiaTheme="minorHAnsi"/>
        </w:rPr>
        <w:t xml:space="preserve">말하고, </w:t>
      </w:r>
      <w:del w:id="574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749" w:author="CNT-18-20075" w:date="2024-02-28T09:36:00Z">
        <w:r w:rsidR="000D57CA">
          <w:rPr>
            <w:rFonts w:eastAsiaTheme="minorHAnsi"/>
          </w:rPr>
          <w:t>‘</w:t>
        </w:r>
      </w:ins>
      <w:del w:id="5750" w:author="Louis" w:date="2024-02-16T17:21:00Z">
        <w:r w:rsidR="00253F3B" w:rsidRPr="00133E47" w:rsidDel="00543FB5">
          <w:rPr>
            <w:rFonts w:eastAsiaTheme="minorHAnsi"/>
          </w:rPr>
          <w:delText>끄기</w:delText>
        </w:r>
      </w:del>
      <w:ins w:id="5751" w:author="Louis" w:date="2024-02-16T17:21:00Z">
        <w:r w:rsidR="00543FB5">
          <w:rPr>
            <w:rFonts w:eastAsiaTheme="minorHAnsi" w:hint="eastAsia"/>
          </w:rPr>
          <w:t>사용</w:t>
        </w:r>
      </w:ins>
      <w:ins w:id="5752" w:author="Louis" w:date="2024-02-16T17:22:00Z">
        <w:r w:rsidR="00543FB5">
          <w:rPr>
            <w:rFonts w:eastAsiaTheme="minorHAnsi" w:hint="eastAsia"/>
          </w:rPr>
          <w:t xml:space="preserve"> 안 함</w:t>
        </w:r>
      </w:ins>
      <w:del w:id="575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5754" w:author="CNT-18-20075" w:date="2024-02-28T09:36:00Z">
        <w:r w:rsidR="000D57CA">
          <w:rPr>
            <w:rFonts w:eastAsiaTheme="minorHAnsi"/>
          </w:rPr>
          <w:t>’</w:t>
        </w:r>
      </w:ins>
      <w:ins w:id="5755" w:author="Louis" w:date="2024-02-16T17:22:00Z">
        <w:r w:rsidR="00543FB5">
          <w:rPr>
            <w:rFonts w:eastAsiaTheme="minorHAnsi" w:hint="eastAsia"/>
          </w:rPr>
          <w:t>으</w:t>
        </w:r>
      </w:ins>
      <w:r w:rsidR="00253F3B" w:rsidRPr="00133E47">
        <w:rPr>
          <w:rFonts w:eastAsiaTheme="minorHAnsi"/>
        </w:rPr>
        <w:t>로 설정하면 숫자</w:t>
      </w:r>
      <w:ins w:id="5756" w:author="CNT-18-20075" w:date="2024-01-19T13:24:00Z">
        <w:del w:id="5757" w:author="Louis" w:date="2024-02-16T17:22:00Z">
          <w:r w:rsidR="001D09A5" w:rsidDel="00543FB5">
            <w:rPr>
              <w:rFonts w:eastAsiaTheme="minorHAnsi" w:hint="eastAsia"/>
            </w:rPr>
            <w:delText>(digit)</w:delText>
          </w:r>
        </w:del>
      </w:ins>
      <w:r w:rsidR="00253F3B" w:rsidRPr="00133E47">
        <w:rPr>
          <w:rFonts w:eastAsiaTheme="minorHAnsi"/>
        </w:rPr>
        <w:t xml:space="preserve">를 </w:t>
      </w:r>
      <w:ins w:id="5758" w:author="Louis" w:date="2024-02-16T17:22:00Z">
        <w:del w:id="5759" w:author="CNT-18-20075" w:date="2024-02-28T09:36:00Z">
          <w:r w:rsidR="00543FB5" w:rsidDel="000D57CA">
            <w:rPr>
              <w:rFonts w:eastAsiaTheme="minorHAnsi"/>
            </w:rPr>
            <w:delText>“</w:delText>
          </w:r>
        </w:del>
      </w:ins>
      <w:ins w:id="5760" w:author="CNT-18-20075" w:date="2024-02-28T09:36:00Z">
        <w:r w:rsidR="000D57CA">
          <w:rPr>
            <w:rFonts w:eastAsiaTheme="minorHAnsi"/>
          </w:rPr>
          <w:t>‘</w:t>
        </w:r>
      </w:ins>
      <w:ins w:id="5761" w:author="Louis" w:date="2024-02-16T17:22:00Z">
        <w:r w:rsidR="00543FB5">
          <w:rPr>
            <w:rFonts w:eastAsiaTheme="minorHAnsi" w:hint="eastAsia"/>
          </w:rPr>
          <w:t>일이삼</w:t>
        </w:r>
        <w:del w:id="5762" w:author="CNT-18-20075" w:date="2024-02-28T09:36:00Z">
          <w:r w:rsidR="00543FB5" w:rsidDel="000D57CA">
            <w:rPr>
              <w:rFonts w:eastAsiaTheme="minorHAnsi"/>
            </w:rPr>
            <w:delText>”</w:delText>
          </w:r>
        </w:del>
      </w:ins>
      <w:ins w:id="5763" w:author="CNT-18-20075" w:date="2024-02-28T09:36:00Z">
        <w:r w:rsidR="000D57CA">
          <w:rPr>
            <w:rFonts w:eastAsiaTheme="minorHAnsi"/>
          </w:rPr>
          <w:t>’</w:t>
        </w:r>
      </w:ins>
      <w:ins w:id="5764" w:author="Louis" w:date="2024-02-16T17:22:00Z">
        <w:r w:rsidR="00543FB5">
          <w:rPr>
            <w:rFonts w:eastAsiaTheme="minorHAnsi" w:hint="eastAsia"/>
          </w:rPr>
          <w:t xml:space="preserve">처럼 </w:t>
        </w:r>
      </w:ins>
      <w:r w:rsidR="00253F3B" w:rsidRPr="00133E47">
        <w:rPr>
          <w:rFonts w:eastAsiaTheme="minorHAnsi"/>
        </w:rPr>
        <w:t>말합니다.</w:t>
      </w:r>
    </w:p>
    <w:p w14:paraId="1DEA1505" w14:textId="217CF854" w:rsidR="00253F3B" w:rsidRPr="00133E47" w:rsidDel="007D218F" w:rsidRDefault="00253F3B" w:rsidP="00253F3B">
      <w:pPr>
        <w:rPr>
          <w:del w:id="5765" w:author="Louis" w:date="2024-02-16T17:23:00Z"/>
          <w:rFonts w:eastAsiaTheme="minorHAnsi"/>
        </w:rPr>
      </w:pPr>
      <w:del w:id="5766" w:author="Louis" w:date="2024-02-16T17:23:00Z">
        <w:r w:rsidRPr="00133E47" w:rsidDel="007D218F">
          <w:rPr>
            <w:rFonts w:eastAsiaTheme="minorHAnsi"/>
          </w:rPr>
          <w:delText>9) 보조 음</w:delText>
        </w:r>
      </w:del>
      <w:ins w:id="5767" w:author="CNT-18-20075" w:date="2024-01-19T13:25:00Z">
        <w:del w:id="5768" w:author="Louis" w:date="2024-02-16T17:23:00Z">
          <w:r w:rsidR="001D09A5" w:rsidDel="007D218F">
            <w:rPr>
              <w:rFonts w:eastAsiaTheme="minorHAnsi" w:hint="eastAsia"/>
            </w:rPr>
            <w:delText>성</w:delText>
          </w:r>
        </w:del>
      </w:ins>
      <w:del w:id="5769" w:author="Louis" w:date="2024-02-16T17:23:00Z">
        <w:r w:rsidRPr="00133E47" w:rsidDel="007D218F">
          <w:rPr>
            <w:rFonts w:eastAsiaTheme="minorHAnsi"/>
          </w:rPr>
          <w:delText>색 사용: (V). 연속 읽기 중에 혼합 언어 텍스트가 보조 언어 음성을 사용할지 여부를 결정합니다.</w:delText>
        </w:r>
      </w:del>
    </w:p>
    <w:p w14:paraId="1DEA1506" w14:textId="490586ED" w:rsidR="00253F3B" w:rsidRPr="00133E47" w:rsidDel="007D218F" w:rsidRDefault="00253F3B" w:rsidP="00253F3B">
      <w:pPr>
        <w:rPr>
          <w:del w:id="5770" w:author="Louis" w:date="2024-02-16T17:23:00Z"/>
          <w:rFonts w:eastAsiaTheme="minorHAnsi"/>
        </w:rPr>
      </w:pPr>
      <w:del w:id="5771" w:author="Louis" w:date="2024-02-16T17:23:00Z">
        <w:r w:rsidRPr="00133E47" w:rsidDel="007D218F">
          <w:rPr>
            <w:rFonts w:eastAsiaTheme="minorHAnsi"/>
          </w:rPr>
          <w:delText>10) 목소리 이름 : (</w:delText>
        </w:r>
      </w:del>
      <w:ins w:id="5772" w:author="CNT-18-20075" w:date="2024-01-19T13:26:00Z">
        <w:del w:id="5773" w:author="Louis" w:date="2024-02-16T17:23:00Z">
          <w:r w:rsidR="001D09A5" w:rsidDel="007D218F">
            <w:rPr>
              <w:rFonts w:eastAsiaTheme="minorHAnsi"/>
            </w:rPr>
            <w:delText>V</w:delText>
          </w:r>
        </w:del>
      </w:ins>
      <w:del w:id="5774" w:author="Louis" w:date="2024-02-16T17:23:00Z">
        <w:r w:rsidRPr="00133E47" w:rsidDel="007D218F">
          <w:rPr>
            <w:rFonts w:eastAsiaTheme="minorHAnsi"/>
          </w:rPr>
          <w:delText>뷔). 이 옵션을 사용하여 읽는 목소리의 성격을 선택하세요</w:delText>
        </w:r>
      </w:del>
      <w:ins w:id="5775" w:author="CNT-18-20075" w:date="2024-01-19T14:38:00Z">
        <w:del w:id="5776" w:author="Louis" w:date="2024-02-16T17:23:00Z">
          <w:r w:rsidR="00FA4502" w:rsidDel="007D218F">
            <w:rPr>
              <w:rFonts w:eastAsiaTheme="minorHAnsi"/>
            </w:rPr>
            <w:delText>합니다</w:delText>
          </w:r>
        </w:del>
      </w:ins>
      <w:del w:id="5777" w:author="Louis" w:date="2024-02-16T17:23:00Z">
        <w:r w:rsidRPr="00133E47" w:rsidDel="007D218F">
          <w:rPr>
            <w:rFonts w:eastAsiaTheme="minorHAnsi"/>
          </w:rPr>
          <w:delText>.</w:delText>
        </w:r>
      </w:del>
    </w:p>
    <w:p w14:paraId="1DEA1507" w14:textId="74160B7C" w:rsidR="00253F3B" w:rsidRPr="00133E47" w:rsidDel="007D218F" w:rsidRDefault="00253F3B" w:rsidP="00253F3B">
      <w:pPr>
        <w:rPr>
          <w:del w:id="5778" w:author="Louis" w:date="2024-02-16T17:23:00Z"/>
          <w:rFonts w:eastAsiaTheme="minorHAnsi"/>
        </w:rPr>
      </w:pPr>
    </w:p>
    <w:p w14:paraId="1DEA1508" w14:textId="6348E360" w:rsidR="00253F3B" w:rsidRPr="00133E47" w:rsidDel="007D218F" w:rsidRDefault="00253F3B" w:rsidP="00253F3B">
      <w:pPr>
        <w:rPr>
          <w:del w:id="5779" w:author="Louis" w:date="2024-02-16T17:23:00Z"/>
          <w:rFonts w:eastAsiaTheme="minorHAnsi"/>
        </w:rPr>
      </w:pPr>
      <w:del w:id="5780" w:author="Louis" w:date="2024-02-16T17:23:00Z">
        <w:r w:rsidRPr="00133E47" w:rsidDel="007D218F">
          <w:rPr>
            <w:rFonts w:eastAsiaTheme="minorHAnsi"/>
          </w:rPr>
          <w:delText>추가 음성을 설치하려면 설정 목록에서 “F3”을 누르고 “음성 설치” 버튼에서 “Enter”를 누르세요. Braille eMotion</w:delText>
        </w:r>
      </w:del>
      <w:ins w:id="5781" w:author="Young-Gwan Noh" w:date="2024-01-20T07:09:00Z">
        <w:del w:id="5782" w:author="Louis" w:date="2024-02-16T17:23:00Z">
          <w:r w:rsidR="00720EC5" w:rsidDel="007D218F">
            <w:rPr>
              <w:rFonts w:eastAsiaTheme="minorHAnsi"/>
            </w:rPr>
            <w:delText>브레일 이모션 40</w:delText>
          </w:r>
        </w:del>
      </w:ins>
      <w:del w:id="5783" w:author="Louis" w:date="2024-02-16T17:23:00Z">
        <w:r w:rsidRPr="00133E47" w:rsidDel="007D218F">
          <w:rPr>
            <w:rFonts w:eastAsiaTheme="minorHAnsi"/>
          </w:rPr>
          <w:delText>에 설치할 수 있는 Vocalizer 음성 목록에 들어갑니다. 목록을 탐색하려면 "Space-1" 및 "Space-4"를 사용하고 현재 음성을 설치하려면 "Enter"를 누르십시오.</w:delText>
        </w:r>
      </w:del>
    </w:p>
    <w:p w14:paraId="1DEA1509" w14:textId="523C7FA6" w:rsidR="00253F3B" w:rsidRPr="00133E47" w:rsidDel="007D218F" w:rsidRDefault="00253F3B" w:rsidP="00253F3B">
      <w:pPr>
        <w:rPr>
          <w:del w:id="5784" w:author="Louis" w:date="2024-02-16T17:23:00Z"/>
          <w:rFonts w:eastAsiaTheme="minorHAnsi"/>
        </w:rPr>
      </w:pPr>
      <w:del w:id="5785" w:author="Louis" w:date="2024-02-16T17:23:00Z">
        <w:r w:rsidRPr="00133E47" w:rsidDel="007D218F">
          <w:rPr>
            <w:rFonts w:eastAsiaTheme="minorHAnsi"/>
          </w:rPr>
          <w:delText>여러 음성을 한 번에 설치하려면 음성 목록에서 설치하려는 각 음성에 대해 “Space”를 눌러 선택하고 “Enter”를 눌러 선택한 모든 음성을 설치하십시오.</w:delText>
        </w:r>
      </w:del>
    </w:p>
    <w:p w14:paraId="1DEA150A" w14:textId="77777777" w:rsidR="00253F3B" w:rsidRPr="00133E47" w:rsidRDefault="00253F3B" w:rsidP="00253F3B">
      <w:pPr>
        <w:rPr>
          <w:rFonts w:eastAsiaTheme="minorHAnsi"/>
        </w:rPr>
      </w:pPr>
    </w:p>
    <w:p w14:paraId="1DEA150B" w14:textId="6EF4F8E9" w:rsidR="00253F3B" w:rsidRPr="001D09A5" w:rsidRDefault="00253F3B">
      <w:pPr>
        <w:pStyle w:val="2"/>
        <w:rPr>
          <w:rPrChange w:id="5786" w:author="CNT-18-20075" w:date="2024-01-19T13:28:00Z">
            <w:rPr>
              <w:rFonts w:eastAsiaTheme="minorHAnsi"/>
            </w:rPr>
          </w:rPrChange>
        </w:rPr>
        <w:pPrChange w:id="5787" w:author="CNT-18-20075" w:date="2024-02-20T09:33:00Z">
          <w:pPr/>
        </w:pPrChange>
      </w:pPr>
      <w:bookmarkStart w:id="5788" w:name="_Toc160006098"/>
      <w:r w:rsidRPr="001D09A5">
        <w:rPr>
          <w:rPrChange w:id="5789" w:author="CNT-18-20075" w:date="2024-01-19T13:28:00Z">
            <w:rPr>
              <w:rFonts w:eastAsiaTheme="minorHAnsi"/>
            </w:rPr>
          </w:rPrChange>
        </w:rPr>
        <w:t xml:space="preserve">3.3 </w:t>
      </w:r>
      <w:del w:id="5790" w:author="Louis" w:date="2024-02-16T17:23:00Z">
        <w:r w:rsidRPr="001D09A5" w:rsidDel="007D218F">
          <w:rPr>
            <w:rPrChange w:id="5791" w:author="CNT-18-20075" w:date="2024-01-19T13:28:00Z">
              <w:rPr>
                <w:rFonts w:eastAsiaTheme="minorHAnsi"/>
              </w:rPr>
            </w:rPrChange>
          </w:rPr>
          <w:delText xml:space="preserve">글로벌 </w:delText>
        </w:r>
      </w:del>
      <w:r w:rsidRPr="001D09A5">
        <w:rPr>
          <w:rPrChange w:id="5792" w:author="CNT-18-20075" w:date="2024-01-19T13:28:00Z">
            <w:rPr>
              <w:rFonts w:eastAsiaTheme="minorHAnsi"/>
            </w:rPr>
          </w:rPrChange>
        </w:rPr>
        <w:t>옵션</w:t>
      </w:r>
      <w:ins w:id="5793" w:author="Louis" w:date="2024-02-16T17:23:00Z">
        <w:r w:rsidR="007D218F">
          <w:rPr>
            <w:rFonts w:hint="eastAsia"/>
          </w:rPr>
          <w:t xml:space="preserve"> 설정</w:t>
        </w:r>
      </w:ins>
      <w:bookmarkEnd w:id="5788"/>
    </w:p>
    <w:p w14:paraId="1DEA150C" w14:textId="2C979BE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5794" w:author="Louis" w:date="2024-02-16T17:23:00Z">
        <w:r w:rsidRPr="00133E47" w:rsidDel="00095AD2">
          <w:rPr>
            <w:rFonts w:eastAsiaTheme="minorHAnsi"/>
          </w:rPr>
          <w:delText>주요</w:delText>
        </w:r>
      </w:del>
      <w:ins w:id="5795" w:author="Louis" w:date="2024-02-16T17:23:00Z">
        <w:r w:rsidR="00095AD2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볼륨</w:t>
      </w:r>
      <w:ins w:id="5796" w:author="Louis" w:date="2024-02-16T17:23:00Z">
        <w:r w:rsidR="00095AD2">
          <w:rPr>
            <w:rFonts w:eastAsiaTheme="minorHAnsi" w:hint="eastAsia"/>
          </w:rPr>
          <w:t xml:space="preserve"> 크기</w:t>
        </w:r>
      </w:ins>
      <w:r w:rsidRPr="00133E47">
        <w:rPr>
          <w:rFonts w:eastAsiaTheme="minorHAnsi"/>
        </w:rPr>
        <w:t xml:space="preserve">: (V). </w:t>
      </w:r>
      <w:del w:id="57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7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Backspace-SPACE-F1 및 Backspace-Space-F4</w:t>
      </w:r>
      <w:del w:id="57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8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볼륨 </w:t>
      </w:r>
      <w:del w:id="5801" w:author="Louis" w:date="2024-02-16T17:48:00Z">
        <w:r w:rsidRPr="00133E47" w:rsidDel="000A7C1D">
          <w:rPr>
            <w:rFonts w:eastAsiaTheme="minorHAnsi"/>
          </w:rPr>
          <w:delText>높이기</w:delText>
        </w:r>
      </w:del>
      <w:ins w:id="5802" w:author="Louis" w:date="2024-02-16T17:48:00Z">
        <w:r w:rsidR="000A7C1D">
          <w:rPr>
            <w:rFonts w:eastAsiaTheme="minorHAnsi" w:hint="eastAsia"/>
          </w:rPr>
          <w:t>증가</w:t>
        </w:r>
      </w:ins>
      <w:r w:rsidRPr="00133E47">
        <w:rPr>
          <w:rFonts w:eastAsiaTheme="minorHAnsi"/>
        </w:rPr>
        <w:t xml:space="preserve"> 및 </w:t>
      </w:r>
      <w:del w:id="5803" w:author="Louis" w:date="2024-02-16T17:49:00Z">
        <w:r w:rsidRPr="00133E47" w:rsidDel="000A7C1D">
          <w:rPr>
            <w:rFonts w:eastAsiaTheme="minorHAnsi"/>
          </w:rPr>
          <w:delText>낮추기</w:delText>
        </w:r>
      </w:del>
      <w:ins w:id="5804" w:author="Louis" w:date="2024-02-16T17:49:00Z">
        <w:r w:rsidR="000A7C1D">
          <w:rPr>
            <w:rFonts w:eastAsiaTheme="minorHAnsi" w:hint="eastAsia"/>
          </w:rPr>
          <w:t>감소</w:t>
        </w:r>
      </w:ins>
      <w:r w:rsidRPr="00133E47">
        <w:rPr>
          <w:rFonts w:eastAsiaTheme="minorHAnsi"/>
        </w:rPr>
        <w:t xml:space="preserve"> 버튼. 시스템 사운드, 오디오 및 음성을 포함하여 장치의 마스터 볼륨을 제어합니다.</w:t>
      </w:r>
    </w:p>
    <w:p w14:paraId="1DEA150D" w14:textId="55F554FB" w:rsidR="00253F3B" w:rsidRPr="00133E47" w:rsidDel="00095AD2" w:rsidRDefault="00253F3B" w:rsidP="00253F3B">
      <w:pPr>
        <w:rPr>
          <w:del w:id="5805" w:author="Louis" w:date="2024-02-16T17:24:00Z"/>
          <w:rFonts w:eastAsiaTheme="minorHAnsi"/>
        </w:rPr>
      </w:pPr>
      <w:del w:id="5806" w:author="Louis" w:date="2024-02-16T17:24:00Z">
        <w:r w:rsidRPr="00133E47" w:rsidDel="00095AD2">
          <w:rPr>
            <w:rFonts w:eastAsiaTheme="minorHAnsi"/>
          </w:rPr>
          <w:delText>2) 스크롤 음성: (S). 읽을 때 스크롤 버튼을 사용하는 동안 Braille eMotion</w:delText>
        </w:r>
      </w:del>
      <w:ins w:id="5807" w:author="Young-Gwan Noh" w:date="2024-01-20T07:09:00Z">
        <w:del w:id="5808" w:author="Louis" w:date="2024-02-16T17:24:00Z">
          <w:r w:rsidR="00720EC5" w:rsidDel="00095AD2">
            <w:rPr>
              <w:rFonts w:eastAsiaTheme="minorHAnsi"/>
            </w:rPr>
            <w:delText>브레일 이모션 40</w:delText>
          </w:r>
        </w:del>
      </w:ins>
      <w:del w:id="5809" w:author="Louis" w:date="2024-02-16T17:24:00Z">
        <w:r w:rsidRPr="00133E47" w:rsidDel="00095AD2">
          <w:rPr>
            <w:rFonts w:eastAsiaTheme="minorHAnsi"/>
          </w:rPr>
          <w:delText>이 말하도록 할지 선택</w:delText>
        </w:r>
      </w:del>
      <w:ins w:id="5810" w:author="CNT-18-20075" w:date="2024-01-19T13:28:00Z">
        <w:del w:id="5811" w:author="Louis" w:date="2024-02-16T17:24:00Z">
          <w:r w:rsidR="001D09A5" w:rsidDel="00095AD2">
            <w:rPr>
              <w:rFonts w:eastAsiaTheme="minorHAnsi" w:hint="eastAsia"/>
            </w:rPr>
            <w:delText>합</w:delText>
          </w:r>
        </w:del>
      </w:ins>
      <w:ins w:id="5812" w:author="CNT-18-20075" w:date="2024-01-19T13:29:00Z">
        <w:del w:id="5813" w:author="Louis" w:date="2024-02-16T17:24:00Z">
          <w:r w:rsidR="001D09A5" w:rsidDel="00095AD2">
            <w:rPr>
              <w:rFonts w:eastAsiaTheme="minorHAnsi" w:hint="eastAsia"/>
            </w:rPr>
            <w:delText>니다.</w:delText>
          </w:r>
        </w:del>
      </w:ins>
      <w:del w:id="5814" w:author="Louis" w:date="2024-02-16T17:24:00Z">
        <w:r w:rsidRPr="00133E47" w:rsidDel="00095AD2">
          <w:rPr>
            <w:rFonts w:eastAsiaTheme="minorHAnsi"/>
          </w:rPr>
          <w:delText>하세요</w:delText>
        </w:r>
      </w:del>
      <w:ins w:id="5815" w:author="CNT-18-20075" w:date="2024-01-19T14:38:00Z">
        <w:del w:id="5816" w:author="Louis" w:date="2024-02-16T17:24:00Z">
          <w:r w:rsidR="00FA4502" w:rsidDel="00095AD2">
            <w:rPr>
              <w:rFonts w:eastAsiaTheme="minorHAnsi"/>
            </w:rPr>
            <w:delText>합니다</w:delText>
          </w:r>
        </w:del>
      </w:ins>
      <w:del w:id="5817" w:author="Louis" w:date="2024-02-16T17:24:00Z">
        <w:r w:rsidRPr="00133E47" w:rsidDel="00095AD2">
          <w:rPr>
            <w:rFonts w:eastAsiaTheme="minorHAnsi"/>
          </w:rPr>
          <w:delText>.</w:delText>
        </w:r>
      </w:del>
      <w:ins w:id="5818" w:author="Louis" w:date="2024-02-16T17:24:00Z">
        <w:r w:rsidR="00095AD2">
          <w:rPr>
            <w:rFonts w:eastAsiaTheme="minorHAnsi"/>
          </w:rPr>
          <w:t>2</w:t>
        </w:r>
      </w:ins>
    </w:p>
    <w:p w14:paraId="1DEA150E" w14:textId="41D7FA0A" w:rsidR="00253F3B" w:rsidRPr="00133E47" w:rsidRDefault="00253F3B" w:rsidP="00253F3B">
      <w:pPr>
        <w:rPr>
          <w:rFonts w:eastAsiaTheme="minorHAnsi"/>
        </w:rPr>
      </w:pPr>
      <w:del w:id="5819" w:author="Louis" w:date="2024-02-16T17:24:00Z">
        <w:r w:rsidRPr="00133E47" w:rsidDel="00095AD2">
          <w:rPr>
            <w:rFonts w:eastAsiaTheme="minorHAnsi"/>
          </w:rPr>
          <w:delText>3</w:delText>
        </w:r>
      </w:del>
      <w:r w:rsidRPr="00133E47">
        <w:rPr>
          <w:rFonts w:eastAsiaTheme="minorHAnsi"/>
        </w:rPr>
        <w:t xml:space="preserve">) </w:t>
      </w:r>
      <w:del w:id="5820" w:author="Louis" w:date="2024-02-16T17:24:00Z">
        <w:r w:rsidRPr="00133E47" w:rsidDel="00095AD2">
          <w:rPr>
            <w:rFonts w:eastAsiaTheme="minorHAnsi"/>
          </w:rPr>
          <w:delText xml:space="preserve">시스템 </w:delText>
        </w:r>
      </w:del>
      <w:r w:rsidRPr="00133E47">
        <w:rPr>
          <w:rFonts w:eastAsiaTheme="minorHAnsi"/>
        </w:rPr>
        <w:t>경고</w:t>
      </w:r>
      <w:ins w:id="5821" w:author="Louis" w:date="2024-02-16T17:24:00Z">
        <w:r w:rsidR="00095AD2">
          <w:rPr>
            <w:rFonts w:eastAsiaTheme="minorHAnsi" w:hint="eastAsia"/>
          </w:rPr>
          <w:t xml:space="preserve"> 메시지</w:t>
        </w:r>
      </w:ins>
      <w:r w:rsidRPr="00133E47">
        <w:rPr>
          <w:rFonts w:eastAsiaTheme="minorHAnsi"/>
        </w:rPr>
        <w:t>: (</w:t>
      </w:r>
      <w:del w:id="5822" w:author="Louis" w:date="2024-02-16T17:25:00Z">
        <w:r w:rsidRPr="00133E47" w:rsidDel="00095AD2">
          <w:rPr>
            <w:rFonts w:eastAsiaTheme="minorHAnsi"/>
          </w:rPr>
          <w:delText>A</w:delText>
        </w:r>
      </w:del>
      <w:ins w:id="5823" w:author="Louis" w:date="2024-02-16T17:25:00Z">
        <w:r w:rsidR="00095AD2">
          <w:rPr>
            <w:rFonts w:eastAsiaTheme="minorHAnsi"/>
          </w:rPr>
          <w:t>w</w:t>
        </w:r>
      </w:ins>
      <w:r w:rsidRPr="00133E47">
        <w:rPr>
          <w:rFonts w:eastAsiaTheme="minorHAnsi"/>
        </w:rPr>
        <w:t xml:space="preserve">). </w:t>
      </w:r>
      <w:del w:id="582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825" w:author="Young-Gwan Noh" w:date="2024-01-20T07:09:00Z">
        <w:r w:rsidR="00720EC5">
          <w:rPr>
            <w:rFonts w:eastAsiaTheme="minorHAnsi"/>
          </w:rPr>
          <w:t>브레일</w:t>
        </w:r>
        <w:del w:id="5826" w:author="Louis" w:date="2024-02-16T17:52:00Z">
          <w:r w:rsidR="00720EC5" w:rsidDel="00EA462A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 xml:space="preserve">이 </w:t>
      </w:r>
      <w:ins w:id="5827" w:author="Louis" w:date="2024-02-16T17:52:00Z">
        <w:del w:id="5828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29" w:author="CNT-18-20075" w:date="2024-02-28T09:36:00Z">
        <w:r w:rsidR="000D57CA">
          <w:rPr>
            <w:rFonts w:eastAsiaTheme="minorHAnsi"/>
          </w:rPr>
          <w:t>‘</w:t>
        </w:r>
      </w:ins>
      <w:del w:id="5830" w:author="Louis" w:date="2024-02-16T17:50:00Z">
        <w:r w:rsidRPr="00133E47" w:rsidDel="00EA462A">
          <w:rPr>
            <w:rFonts w:eastAsiaTheme="minorHAnsi"/>
          </w:rPr>
          <w:delText>오디오 신호</w:delText>
        </w:r>
      </w:del>
      <w:ins w:id="5831" w:author="Louis" w:date="2024-02-16T17:50:00Z">
        <w:r w:rsidR="00EA462A">
          <w:rPr>
            <w:rFonts w:eastAsiaTheme="minorHAnsi" w:hint="eastAsia"/>
          </w:rPr>
          <w:t>비프음</w:t>
        </w:r>
      </w:ins>
      <w:ins w:id="5832" w:author="Louis" w:date="2024-02-16T17:52:00Z">
        <w:del w:id="5833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ins w:id="5835" w:author="Louis" w:date="2024-02-16T17:52:00Z">
        <w:del w:id="5836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진동</w:t>
      </w:r>
      <w:ins w:id="5838" w:author="Louis" w:date="2024-02-16T17:52:00Z">
        <w:del w:id="5839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40" w:author="CNT-18-20075" w:date="2024-02-28T09:36:00Z">
        <w:r w:rsidR="000D57CA">
          <w:rPr>
            <w:rFonts w:eastAsiaTheme="minorHAnsi"/>
          </w:rPr>
          <w:t>’</w:t>
        </w:r>
      </w:ins>
      <w:del w:id="5841" w:author="Louis" w:date="2024-02-16T17:50:00Z">
        <w:r w:rsidRPr="00133E47" w:rsidDel="00EA462A">
          <w:rPr>
            <w:rFonts w:eastAsiaTheme="minorHAnsi"/>
          </w:rPr>
          <w:delText xml:space="preserve"> 신호</w:delText>
        </w:r>
      </w:del>
      <w:del w:id="5842" w:author="Louis" w:date="2024-02-16T17:52:00Z">
        <w:r w:rsidRPr="00133E47" w:rsidDel="00EA462A">
          <w:rPr>
            <w:rFonts w:eastAsiaTheme="minorHAnsi"/>
          </w:rPr>
          <w:delText xml:space="preserve"> 또는</w:delText>
        </w:r>
      </w:del>
      <w:ins w:id="5843" w:author="Louis" w:date="2024-02-16T17:52:00Z">
        <w:r w:rsidR="00EA462A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5844" w:author="Louis" w:date="2024-02-16T17:52:00Z">
        <w:del w:id="5845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46" w:author="CNT-18-20075" w:date="2024-02-28T09:36:00Z">
        <w:r w:rsidR="000D57CA">
          <w:rPr>
            <w:rFonts w:eastAsiaTheme="minorHAnsi"/>
          </w:rPr>
          <w:t>‘</w:t>
        </w:r>
      </w:ins>
      <w:ins w:id="5847" w:author="Louis" w:date="2024-02-16T17:50:00Z">
        <w:r w:rsidR="00EA462A">
          <w:rPr>
            <w:rFonts w:eastAsiaTheme="minorHAnsi" w:hint="eastAsia"/>
          </w:rPr>
          <w:t xml:space="preserve">비프음 </w:t>
        </w:r>
        <w:r w:rsidR="00EA462A">
          <w:rPr>
            <w:rFonts w:eastAsiaTheme="minorHAnsi"/>
          </w:rPr>
          <w:t xml:space="preserve">+ </w:t>
        </w:r>
        <w:r w:rsidR="00EA462A">
          <w:rPr>
            <w:rFonts w:eastAsiaTheme="minorHAnsi" w:hint="eastAsia"/>
          </w:rPr>
          <w:t>진동</w:t>
        </w:r>
      </w:ins>
      <w:ins w:id="5848" w:author="Louis" w:date="2024-02-16T17:52:00Z">
        <w:del w:id="5849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50" w:author="CNT-18-20075" w:date="2024-02-28T09:36:00Z">
        <w:r w:rsidR="000D57CA">
          <w:rPr>
            <w:rFonts w:eastAsiaTheme="minorHAnsi"/>
          </w:rPr>
          <w:t>’</w:t>
        </w:r>
      </w:ins>
      <w:del w:id="5851" w:author="Louis" w:date="2024-02-16T17:50:00Z">
        <w:r w:rsidRPr="00133E47" w:rsidDel="00EA462A">
          <w:rPr>
            <w:rFonts w:eastAsiaTheme="minorHAnsi"/>
          </w:rPr>
          <w:delText>신호</w:delText>
        </w:r>
      </w:del>
      <w:r w:rsidRPr="00133E47">
        <w:rPr>
          <w:rFonts w:eastAsiaTheme="minorHAnsi"/>
        </w:rPr>
        <w:t xml:space="preserve"> </w:t>
      </w:r>
      <w:ins w:id="5852" w:author="Louis" w:date="2024-02-16T17:51:00Z">
        <w:r w:rsidR="00EA462A">
          <w:rPr>
            <w:rFonts w:eastAsiaTheme="minorHAnsi" w:hint="eastAsia"/>
          </w:rPr>
          <w:t xml:space="preserve">또는 </w:t>
        </w:r>
      </w:ins>
      <w:ins w:id="5853" w:author="Louis" w:date="2024-02-16T17:52:00Z">
        <w:del w:id="5854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55" w:author="CNT-18-20075" w:date="2024-02-28T09:36:00Z">
        <w:r w:rsidR="000D57CA">
          <w:rPr>
            <w:rFonts w:eastAsiaTheme="minorHAnsi"/>
          </w:rPr>
          <w:t>‘</w:t>
        </w:r>
      </w:ins>
      <w:ins w:id="5856" w:author="Louis" w:date="2024-02-16T17:51:00Z">
        <w:r w:rsidR="00EA462A">
          <w:rPr>
            <w:rFonts w:eastAsiaTheme="minorHAnsi" w:hint="eastAsia"/>
          </w:rPr>
          <w:t>사용 안 함</w:t>
        </w:r>
      </w:ins>
      <w:ins w:id="5857" w:author="Louis" w:date="2024-02-16T17:52:00Z">
        <w:del w:id="5858" w:author="CNT-18-20075" w:date="2024-02-28T09:36:00Z">
          <w:r w:rsidR="00EA462A" w:rsidRPr="00133E47" w:rsidDel="000D57CA">
            <w:rPr>
              <w:rFonts w:eastAsiaTheme="minorHAnsi"/>
            </w:rPr>
            <w:delText>"</w:delText>
          </w:r>
        </w:del>
      </w:ins>
      <w:ins w:id="5859" w:author="CNT-18-20075" w:date="2024-02-28T09:36:00Z">
        <w:r w:rsidR="000D57CA">
          <w:rPr>
            <w:rFonts w:eastAsiaTheme="minorHAnsi"/>
          </w:rPr>
          <w:t>’</w:t>
        </w:r>
      </w:ins>
      <w:del w:id="5860" w:author="Louis" w:date="2024-02-16T17:51:00Z">
        <w:r w:rsidRPr="00133E47" w:rsidDel="00EA462A">
          <w:rPr>
            <w:rFonts w:eastAsiaTheme="minorHAnsi"/>
          </w:rPr>
          <w:delText>없음</w:delText>
        </w:r>
      </w:del>
      <w:r w:rsidRPr="00133E47">
        <w:rPr>
          <w:rFonts w:eastAsiaTheme="minorHAnsi"/>
        </w:rPr>
        <w:t>을 사용하여 다양한 이벤트에 대해 경고할지 여부를 선택합니다.</w:t>
      </w:r>
    </w:p>
    <w:p w14:paraId="1DEA150F" w14:textId="61A4BADC" w:rsidR="00253F3B" w:rsidRPr="00133E47" w:rsidRDefault="00253F3B" w:rsidP="00253F3B">
      <w:pPr>
        <w:rPr>
          <w:rFonts w:eastAsiaTheme="minorHAnsi"/>
        </w:rPr>
      </w:pPr>
      <w:del w:id="5861" w:author="Louis" w:date="2024-02-16T17:25:00Z">
        <w:r w:rsidRPr="00133E47" w:rsidDel="00095AD2">
          <w:rPr>
            <w:rFonts w:eastAsiaTheme="minorHAnsi"/>
          </w:rPr>
          <w:delText>4</w:delText>
        </w:r>
      </w:del>
      <w:ins w:id="5862" w:author="Louis" w:date="2024-02-16T17:25:00Z">
        <w:r w:rsidR="00095AD2">
          <w:rPr>
            <w:rFonts w:eastAsiaTheme="minorHAnsi"/>
          </w:rPr>
          <w:t>3</w:t>
        </w:r>
      </w:ins>
      <w:r w:rsidRPr="00133E47">
        <w:rPr>
          <w:rFonts w:eastAsiaTheme="minorHAnsi"/>
        </w:rPr>
        <w:t xml:space="preserve">) </w:t>
      </w:r>
      <w:del w:id="5863" w:author="Louis" w:date="2024-02-16T17:25:00Z">
        <w:r w:rsidRPr="00133E47" w:rsidDel="00095AD2">
          <w:rPr>
            <w:rFonts w:eastAsiaTheme="minorHAnsi"/>
          </w:rPr>
          <w:delText xml:space="preserve">배터리 </w:delText>
        </w:r>
      </w:del>
      <w:ins w:id="5864" w:author="Louis" w:date="2024-02-16T17:25:00Z">
        <w:r w:rsidR="00095AD2">
          <w:rPr>
            <w:rFonts w:eastAsiaTheme="minorHAnsi" w:hint="eastAsia"/>
          </w:rPr>
          <w:t xml:space="preserve">충전 </w:t>
        </w:r>
      </w:ins>
      <w:r w:rsidRPr="00133E47">
        <w:rPr>
          <w:rFonts w:eastAsiaTheme="minorHAnsi"/>
        </w:rPr>
        <w:t>경고</w:t>
      </w:r>
      <w:ins w:id="5865" w:author="Louis" w:date="2024-02-16T17:25:00Z">
        <w:r w:rsidR="00095AD2">
          <w:rPr>
            <w:rFonts w:eastAsiaTheme="minorHAnsi" w:hint="eastAsia"/>
          </w:rPr>
          <w:t xml:space="preserve"> 메시지 출력</w:t>
        </w:r>
      </w:ins>
      <w:r w:rsidRPr="00133E47">
        <w:rPr>
          <w:rFonts w:eastAsiaTheme="minorHAnsi"/>
        </w:rPr>
        <w:t>: (</w:t>
      </w:r>
      <w:del w:id="5866" w:author="Louis" w:date="2024-02-16T17:25:00Z">
        <w:r w:rsidRPr="00133E47" w:rsidDel="00095AD2">
          <w:rPr>
            <w:rFonts w:eastAsiaTheme="minorHAnsi"/>
          </w:rPr>
          <w:delText>B</w:delText>
        </w:r>
      </w:del>
      <w:ins w:id="5867" w:author="Louis" w:date="2024-02-16T17:25:00Z">
        <w:r w:rsidR="00095AD2">
          <w:rPr>
            <w:rFonts w:eastAsiaTheme="minorHAnsi"/>
          </w:rPr>
          <w:t>a</w:t>
        </w:r>
      </w:ins>
      <w:r w:rsidRPr="00133E47">
        <w:rPr>
          <w:rFonts w:eastAsiaTheme="minorHAnsi"/>
        </w:rPr>
        <w:t>). 배터리가 부족할 때 알림을 받는 방법</w:t>
      </w:r>
      <w:ins w:id="5868" w:author="Louis" w:date="2024-02-16T17:54:00Z">
        <w:r w:rsidR="0008162F">
          <w:rPr>
            <w:rFonts w:eastAsiaTheme="minorHAnsi"/>
          </w:rPr>
          <w:t>(</w:t>
        </w:r>
        <w:del w:id="5869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70" w:author="CNT-18-20075" w:date="2024-02-28T09:36:00Z">
        <w:r w:rsidR="000D57CA">
          <w:rPr>
            <w:rFonts w:eastAsiaTheme="minorHAnsi"/>
          </w:rPr>
          <w:t>‘</w:t>
        </w:r>
      </w:ins>
      <w:ins w:id="5871" w:author="Louis" w:date="2024-02-16T17:54:00Z">
        <w:r w:rsidR="0008162F" w:rsidRPr="00133E47">
          <w:rPr>
            <w:rFonts w:eastAsiaTheme="minorHAnsi"/>
          </w:rPr>
          <w:t>메시지</w:t>
        </w:r>
        <w:del w:id="5872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73" w:author="CNT-18-20075" w:date="2024-02-28T09:36:00Z">
        <w:r w:rsidR="000D57CA">
          <w:rPr>
            <w:rFonts w:eastAsiaTheme="minorHAnsi"/>
          </w:rPr>
          <w:t>’</w:t>
        </w:r>
      </w:ins>
      <w:ins w:id="5874" w:author="Louis" w:date="2024-02-16T17:54:00Z">
        <w:r w:rsidR="0008162F" w:rsidRPr="00133E47">
          <w:rPr>
            <w:rFonts w:eastAsiaTheme="minorHAnsi"/>
          </w:rPr>
          <w:t xml:space="preserve">, </w:t>
        </w:r>
        <w:del w:id="5875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76" w:author="CNT-18-20075" w:date="2024-02-28T09:36:00Z">
        <w:r w:rsidR="000D57CA">
          <w:rPr>
            <w:rFonts w:eastAsiaTheme="minorHAnsi"/>
          </w:rPr>
          <w:t>‘</w:t>
        </w:r>
      </w:ins>
      <w:ins w:id="5877" w:author="Louis" w:date="2024-02-16T17:54:00Z">
        <w:r w:rsidR="0008162F">
          <w:rPr>
            <w:rFonts w:eastAsiaTheme="minorHAnsi" w:hint="eastAsia"/>
          </w:rPr>
          <w:t>비프음</w:t>
        </w:r>
        <w:del w:id="5878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79" w:author="CNT-18-20075" w:date="2024-02-28T09:36:00Z">
        <w:r w:rsidR="000D57CA">
          <w:rPr>
            <w:rFonts w:eastAsiaTheme="minorHAnsi"/>
          </w:rPr>
          <w:t>’</w:t>
        </w:r>
      </w:ins>
      <w:ins w:id="5880" w:author="Louis" w:date="2024-02-16T17:54:00Z">
        <w:r w:rsidR="0008162F" w:rsidRPr="00133E47">
          <w:rPr>
            <w:rFonts w:eastAsiaTheme="minorHAnsi"/>
          </w:rPr>
          <w:t xml:space="preserve">, </w:t>
        </w:r>
        <w:del w:id="5881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82" w:author="CNT-18-20075" w:date="2024-02-28T09:36:00Z">
        <w:r w:rsidR="000D57CA">
          <w:rPr>
            <w:rFonts w:eastAsiaTheme="minorHAnsi"/>
          </w:rPr>
          <w:t>‘</w:t>
        </w:r>
      </w:ins>
      <w:ins w:id="5883" w:author="Louis" w:date="2024-02-16T17:54:00Z">
        <w:r w:rsidR="0008162F" w:rsidRPr="00133E47">
          <w:rPr>
            <w:rFonts w:eastAsiaTheme="minorHAnsi"/>
          </w:rPr>
          <w:t>최종 메시지</w:t>
        </w:r>
        <w:del w:id="5884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85" w:author="CNT-18-20075" w:date="2024-02-28T09:36:00Z">
        <w:r w:rsidR="000D57CA">
          <w:rPr>
            <w:rFonts w:eastAsiaTheme="minorHAnsi"/>
          </w:rPr>
          <w:t>’</w:t>
        </w:r>
      </w:ins>
      <w:ins w:id="5886" w:author="Louis" w:date="2024-02-16T17:54:00Z">
        <w:r w:rsidR="0008162F" w:rsidRPr="00133E47">
          <w:rPr>
            <w:rFonts w:eastAsiaTheme="minorHAnsi"/>
          </w:rPr>
          <w:t xml:space="preserve"> 또는 </w:t>
        </w:r>
        <w:del w:id="5887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88" w:author="CNT-18-20075" w:date="2024-02-28T09:36:00Z">
        <w:r w:rsidR="000D57CA">
          <w:rPr>
            <w:rFonts w:eastAsiaTheme="minorHAnsi"/>
          </w:rPr>
          <w:t>‘</w:t>
        </w:r>
      </w:ins>
      <w:ins w:id="5889" w:author="Louis" w:date="2024-02-16T17:54:00Z">
        <w:r w:rsidR="0008162F" w:rsidRPr="00133E47">
          <w:rPr>
            <w:rFonts w:eastAsiaTheme="minorHAnsi"/>
          </w:rPr>
          <w:t xml:space="preserve">최종 </w:t>
        </w:r>
        <w:r w:rsidR="0008162F">
          <w:rPr>
            <w:rFonts w:eastAsiaTheme="minorHAnsi" w:hint="eastAsia"/>
          </w:rPr>
          <w:t>비프</w:t>
        </w:r>
        <w:r w:rsidR="0008162F" w:rsidRPr="00133E47">
          <w:rPr>
            <w:rFonts w:eastAsiaTheme="minorHAnsi"/>
          </w:rPr>
          <w:t>음</w:t>
        </w:r>
        <w:del w:id="5890" w:author="CNT-18-20075" w:date="2024-02-28T09:36:00Z">
          <w:r w:rsidR="0008162F" w:rsidRPr="00133E47" w:rsidDel="000D57CA">
            <w:rPr>
              <w:rFonts w:eastAsiaTheme="minorHAnsi"/>
            </w:rPr>
            <w:delText>"</w:delText>
          </w:r>
        </w:del>
      </w:ins>
      <w:ins w:id="5891" w:author="CNT-18-20075" w:date="2024-02-28T09:36:00Z">
        <w:r w:rsidR="000D57CA">
          <w:rPr>
            <w:rFonts w:eastAsiaTheme="minorHAnsi"/>
          </w:rPr>
          <w:t>’</w:t>
        </w:r>
      </w:ins>
      <w:ins w:id="5892" w:author="Louis" w:date="2024-02-16T17:54:00Z">
        <w:r w:rsidR="0008162F">
          <w:rPr>
            <w:rFonts w:eastAsiaTheme="minorHAnsi"/>
          </w:rPr>
          <w:t>)</w:t>
        </w:r>
      </w:ins>
      <w:r w:rsidRPr="00133E47">
        <w:rPr>
          <w:rFonts w:eastAsiaTheme="minorHAnsi"/>
        </w:rPr>
        <w:t>을 선택</w:t>
      </w:r>
      <w:del w:id="589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5894" w:author="CNT-18-20075" w:date="2024-01-19T14:38:00Z">
        <w:r w:rsidR="00FA4502">
          <w:rPr>
            <w:rFonts w:eastAsiaTheme="minorHAnsi"/>
          </w:rPr>
          <w:t>합니다</w:t>
        </w:r>
      </w:ins>
      <w:del w:id="5895" w:author="Louis" w:date="2024-02-16T17:54:00Z">
        <w:r w:rsidRPr="00133E47" w:rsidDel="0008162F">
          <w:rPr>
            <w:rFonts w:eastAsiaTheme="minorHAnsi"/>
          </w:rPr>
          <w:delText>: "메시지", "</w:delText>
        </w:r>
      </w:del>
      <w:del w:id="5896" w:author="Louis" w:date="2024-02-16T17:53:00Z">
        <w:r w:rsidRPr="00133E47" w:rsidDel="0008162F">
          <w:rPr>
            <w:rFonts w:eastAsiaTheme="minorHAnsi"/>
          </w:rPr>
          <w:delText>삐</w:delText>
        </w:r>
      </w:del>
      <w:del w:id="5897" w:author="Louis" w:date="2024-02-16T17:54:00Z">
        <w:r w:rsidRPr="00133E47" w:rsidDel="0008162F">
          <w:rPr>
            <w:rFonts w:eastAsiaTheme="minorHAnsi"/>
          </w:rPr>
          <w:delText>", "최종 메시지" 또는 "최종 경고음"</w:delText>
        </w:r>
      </w:del>
      <w:r w:rsidRPr="00133E47">
        <w:rPr>
          <w:rFonts w:eastAsiaTheme="minorHAnsi"/>
        </w:rPr>
        <w:t>.</w:t>
      </w:r>
    </w:p>
    <w:p w14:paraId="1DEA1510" w14:textId="1E771B0F" w:rsidR="00253F3B" w:rsidRPr="00133E47" w:rsidRDefault="00253F3B" w:rsidP="00253F3B">
      <w:pPr>
        <w:rPr>
          <w:rFonts w:eastAsiaTheme="minorHAnsi"/>
        </w:rPr>
      </w:pPr>
      <w:del w:id="5898" w:author="Louis" w:date="2024-02-16T17:26:00Z">
        <w:r w:rsidRPr="00133E47" w:rsidDel="00095AD2">
          <w:rPr>
            <w:rFonts w:eastAsiaTheme="minorHAnsi"/>
          </w:rPr>
          <w:delText>5</w:delText>
        </w:r>
      </w:del>
      <w:ins w:id="5899" w:author="Louis" w:date="2024-02-16T17:26:00Z">
        <w:r w:rsidR="00095AD2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</w:t>
      </w:r>
      <w:del w:id="5900" w:author="Louis" w:date="2024-02-16T17:26:00Z">
        <w:r w:rsidRPr="00133E47" w:rsidDel="00095AD2">
          <w:rPr>
            <w:rFonts w:eastAsiaTheme="minorHAnsi"/>
          </w:rPr>
          <w:delText xml:space="preserve">전원 켜기/끄기 소리를 재생합니다: </w:delText>
        </w:r>
      </w:del>
      <w:ins w:id="5901" w:author="Louis" w:date="2024-02-16T17:26:00Z">
        <w:r w:rsidR="00095AD2">
          <w:rPr>
            <w:rFonts w:eastAsiaTheme="minorHAnsi" w:hint="eastAsia"/>
          </w:rPr>
          <w:t>시그널 출력:</w:t>
        </w:r>
        <w:r w:rsidR="00095AD2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(</w:t>
      </w:r>
      <w:del w:id="5902" w:author="Louis" w:date="2024-02-16T17:26:00Z">
        <w:r w:rsidRPr="00133E47" w:rsidDel="00095AD2">
          <w:rPr>
            <w:rFonts w:eastAsiaTheme="minorHAnsi"/>
          </w:rPr>
          <w:delText>P</w:delText>
        </w:r>
      </w:del>
      <w:ins w:id="5903" w:author="Louis" w:date="2024-02-16T17:26:00Z">
        <w:r w:rsidR="00095AD2">
          <w:rPr>
            <w:rFonts w:eastAsiaTheme="minorHAnsi"/>
          </w:rPr>
          <w:t>s</w:t>
        </w:r>
      </w:ins>
      <w:r w:rsidRPr="00133E47">
        <w:rPr>
          <w:rFonts w:eastAsiaTheme="minorHAnsi"/>
        </w:rPr>
        <w:t xml:space="preserve">). </w:t>
      </w:r>
      <w:del w:id="590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5905" w:author="Young-Gwan Noh" w:date="2024-01-20T07:09:00Z">
        <w:del w:id="590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90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켜거나 끌 때 </w:t>
      </w:r>
      <w:del w:id="5908" w:author="Louis" w:date="2024-02-16T17:55:00Z">
        <w:r w:rsidRPr="00133E47" w:rsidDel="001E4E90">
          <w:rPr>
            <w:rFonts w:eastAsiaTheme="minorHAnsi"/>
          </w:rPr>
          <w:delText>소리</w:delText>
        </w:r>
      </w:del>
      <w:ins w:id="5909" w:author="Louis" w:date="2024-02-16T17:55:00Z">
        <w:r w:rsidR="001E4E90">
          <w:rPr>
            <w:rFonts w:eastAsiaTheme="minorHAnsi" w:hint="eastAsia"/>
          </w:rPr>
          <w:t>시그널 사운드</w:t>
        </w:r>
      </w:ins>
      <w:r w:rsidRPr="00133E47">
        <w:rPr>
          <w:rFonts w:eastAsiaTheme="minorHAnsi"/>
        </w:rPr>
        <w:t>를 들을지 여부를 선택</w:t>
      </w:r>
      <w:del w:id="591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591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11" w14:textId="622ADEDF" w:rsidR="00253F3B" w:rsidRPr="00133E47" w:rsidDel="00095AD2" w:rsidRDefault="00253F3B" w:rsidP="00253F3B">
      <w:pPr>
        <w:rPr>
          <w:del w:id="5912" w:author="Louis" w:date="2024-02-16T17:27:00Z"/>
          <w:rFonts w:eastAsiaTheme="minorHAnsi"/>
        </w:rPr>
      </w:pPr>
      <w:del w:id="5913" w:author="Louis" w:date="2024-02-16T17:27:00Z">
        <w:r w:rsidRPr="00133E47" w:rsidDel="00095AD2">
          <w:rPr>
            <w:rFonts w:eastAsiaTheme="minorHAnsi"/>
          </w:rPr>
          <w:delText>6) 스크롤 버튼: (L). 스크롤 버튼의 작동을 정의합니다: "스크롤 표시", "라인별 이동", "문자별 이동", "문단별 이동" 및 "문장별 이동".</w:delText>
        </w:r>
      </w:del>
      <w:ins w:id="5914" w:author="Louis" w:date="2024-02-16T17:27:00Z">
        <w:r w:rsidR="00095AD2">
          <w:rPr>
            <w:rFonts w:eastAsiaTheme="minorHAnsi"/>
          </w:rPr>
          <w:t>5</w:t>
        </w:r>
      </w:ins>
    </w:p>
    <w:p w14:paraId="1DEA1512" w14:textId="5AD823D2" w:rsidR="00253F3B" w:rsidRPr="00133E47" w:rsidRDefault="00253F3B" w:rsidP="00253F3B">
      <w:pPr>
        <w:rPr>
          <w:rFonts w:eastAsiaTheme="minorHAnsi"/>
        </w:rPr>
      </w:pPr>
      <w:del w:id="5915" w:author="Louis" w:date="2024-02-16T17:27:00Z">
        <w:r w:rsidRPr="00133E47" w:rsidDel="00095AD2">
          <w:rPr>
            <w:rFonts w:eastAsiaTheme="minorHAnsi"/>
          </w:rPr>
          <w:delText>7</w:delText>
        </w:r>
      </w:del>
      <w:r w:rsidRPr="00133E47">
        <w:rPr>
          <w:rFonts w:eastAsiaTheme="minorHAnsi"/>
        </w:rPr>
        <w:t xml:space="preserve">) 빈 줄 건너뛰기: (E). </w:t>
      </w:r>
      <w:del w:id="5916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5917" w:author="CNT-18-20075" w:date="2024-01-19T11:23:00Z">
        <w:del w:id="5918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5919" w:author="Young-Gwan Noh" w:date="2024-01-20T07:09:00Z">
        <w:del w:id="592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592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</w:t>
      </w:r>
      <w:del w:id="59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빈 줄</w:t>
      </w:r>
      <w:del w:id="59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이라고 알려 빈 줄을 알리도록 하거나 빈 줄을 건너뛰도록 선택</w:t>
      </w:r>
      <w:del w:id="592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5927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6C9FDA07" w14:textId="40ABBDB9" w:rsidR="00FF7EA2" w:rsidRDefault="00253F3B" w:rsidP="00253F3B">
      <w:pPr>
        <w:rPr>
          <w:ins w:id="5928" w:author="Louis" w:date="2024-02-16T17:59:00Z"/>
          <w:rFonts w:eastAsiaTheme="minorHAnsi"/>
        </w:rPr>
      </w:pPr>
      <w:del w:id="5929" w:author="Louis" w:date="2024-02-16T17:28:00Z">
        <w:r w:rsidRPr="00133E47" w:rsidDel="00095AD2">
          <w:rPr>
            <w:rFonts w:eastAsiaTheme="minorHAnsi"/>
          </w:rPr>
          <w:delText>8</w:delText>
        </w:r>
      </w:del>
      <w:ins w:id="5930" w:author="Louis" w:date="2024-02-16T17:28:00Z">
        <w:r w:rsidR="00095AD2">
          <w:rPr>
            <w:rFonts w:eastAsiaTheme="minorHAnsi"/>
          </w:rPr>
          <w:t>6</w:t>
        </w:r>
      </w:ins>
      <w:r w:rsidRPr="00133E47">
        <w:rPr>
          <w:rFonts w:eastAsiaTheme="minorHAnsi"/>
        </w:rPr>
        <w:t xml:space="preserve">) </w:t>
      </w:r>
      <w:del w:id="5931" w:author="Louis" w:date="2024-02-16T17:28:00Z">
        <w:r w:rsidRPr="00133E47" w:rsidDel="00095AD2">
          <w:rPr>
            <w:rFonts w:eastAsiaTheme="minorHAnsi"/>
          </w:rPr>
          <w:delText xml:space="preserve">제어 </w:delText>
        </w:r>
      </w:del>
      <w:ins w:id="5932" w:author="Louis" w:date="2024-02-16T17:28:00Z">
        <w:r w:rsidR="00095AD2">
          <w:rPr>
            <w:rFonts w:eastAsiaTheme="minorHAnsi" w:hint="eastAsia"/>
          </w:rPr>
          <w:t xml:space="preserve">필드 </w:t>
        </w:r>
      </w:ins>
      <w:r w:rsidRPr="00133E47">
        <w:rPr>
          <w:rFonts w:eastAsiaTheme="minorHAnsi"/>
        </w:rPr>
        <w:t>정보</w:t>
      </w:r>
      <w:ins w:id="5933" w:author="Louis" w:date="2024-02-16T17:29:00Z">
        <w:r w:rsidR="00095AD2">
          <w:rPr>
            <w:rFonts w:eastAsiaTheme="minorHAnsi" w:hint="eastAsia"/>
          </w:rPr>
          <w:t xml:space="preserve"> 출력</w:t>
        </w:r>
      </w:ins>
      <w:r w:rsidRPr="00133E47">
        <w:rPr>
          <w:rFonts w:eastAsiaTheme="minorHAnsi"/>
        </w:rPr>
        <w:t xml:space="preserve">: (I). </w:t>
      </w:r>
      <w:ins w:id="5934" w:author="Louis" w:date="2024-02-16T17:58:00Z">
        <w:r w:rsidR="00FF7EA2" w:rsidRPr="00133E47">
          <w:rPr>
            <w:rFonts w:eastAsiaTheme="minorHAnsi"/>
          </w:rPr>
          <w:t>목록 항목, 메뉴, 콤보 상자 등</w:t>
        </w:r>
        <w:r w:rsidR="00FF7EA2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현재 위치한 </w:t>
      </w:r>
      <w:del w:id="5935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5936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유형</w:t>
      </w:r>
      <w:del w:id="5937" w:author="Louis" w:date="2024-02-16T17:59:00Z">
        <w:r w:rsidRPr="00133E47" w:rsidDel="00FF7EA2">
          <w:rPr>
            <w:rFonts w:eastAsiaTheme="minorHAnsi"/>
          </w:rPr>
          <w:delText xml:space="preserve">, </w:delText>
        </w:r>
      </w:del>
      <w:del w:id="5938" w:author="Louis" w:date="2024-02-16T17:58:00Z">
        <w:r w:rsidRPr="00133E47" w:rsidDel="00FF7EA2">
          <w:rPr>
            <w:rFonts w:eastAsiaTheme="minorHAnsi"/>
          </w:rPr>
          <w:delText>목록 항목, 메뉴, 콤보 상자 등</w:delText>
        </w:r>
      </w:del>
      <w:r w:rsidRPr="00133E47">
        <w:rPr>
          <w:rFonts w:eastAsiaTheme="minorHAnsi"/>
        </w:rPr>
        <w:t xml:space="preserve">과 관련된 정보가 </w:t>
      </w:r>
      <w:del w:id="5939" w:author="Louis" w:date="2024-02-16T17:59:00Z">
        <w:r w:rsidRPr="00133E47" w:rsidDel="00FF7EA2">
          <w:rPr>
            <w:rFonts w:eastAsiaTheme="minorHAnsi"/>
          </w:rPr>
          <w:delText>발표</w:delText>
        </w:r>
      </w:del>
      <w:ins w:id="5940" w:author="Louis" w:date="2024-02-16T17:59:00Z">
        <w:r w:rsidR="00FF7EA2">
          <w:rPr>
            <w:rFonts w:eastAsiaTheme="minorHAnsi" w:hint="eastAsia"/>
          </w:rPr>
          <w:t>표시</w:t>
        </w:r>
      </w:ins>
      <w:r w:rsidRPr="00133E47">
        <w:rPr>
          <w:rFonts w:eastAsiaTheme="minorHAnsi"/>
        </w:rPr>
        <w:t>되는 위치</w:t>
      </w:r>
      <w:ins w:id="5941" w:author="Louis" w:date="2024-02-16T18:01:00Z">
        <w:r w:rsidR="00FF7EA2">
          <w:rPr>
            <w:rFonts w:eastAsiaTheme="minorHAnsi"/>
          </w:rPr>
          <w:t>(</w:t>
        </w:r>
        <w:del w:id="5942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43" w:author="CNT-18-20075" w:date="2024-02-28T09:36:00Z">
        <w:r w:rsidR="000D57CA">
          <w:rPr>
            <w:rFonts w:eastAsiaTheme="minorHAnsi"/>
          </w:rPr>
          <w:t>‘</w:t>
        </w:r>
      </w:ins>
      <w:ins w:id="5944" w:author="Louis" w:date="2024-02-16T18:01:00Z">
        <w:r w:rsidR="00FF7EA2">
          <w:rPr>
            <w:rFonts w:eastAsiaTheme="minorHAnsi" w:hint="eastAsia"/>
          </w:rPr>
          <w:t>앞</w:t>
        </w:r>
        <w:del w:id="5945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46" w:author="CNT-18-20075" w:date="2024-02-28T09:36:00Z">
        <w:r w:rsidR="000D57CA">
          <w:rPr>
            <w:rFonts w:eastAsiaTheme="minorHAnsi"/>
          </w:rPr>
          <w:t>’</w:t>
        </w:r>
      </w:ins>
      <w:ins w:id="5947" w:author="Louis" w:date="2024-02-16T18:01:00Z">
        <w:r w:rsidR="00FF7EA2">
          <w:rPr>
            <w:rFonts w:eastAsiaTheme="minorHAnsi"/>
          </w:rPr>
          <w:t xml:space="preserve">, </w:t>
        </w:r>
        <w:del w:id="5948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49" w:author="CNT-18-20075" w:date="2024-02-28T09:36:00Z">
        <w:r w:rsidR="000D57CA">
          <w:rPr>
            <w:rFonts w:eastAsiaTheme="minorHAnsi"/>
          </w:rPr>
          <w:t>‘</w:t>
        </w:r>
      </w:ins>
      <w:ins w:id="5950" w:author="Louis" w:date="2024-02-16T18:01:00Z">
        <w:r w:rsidR="00FF7EA2">
          <w:rPr>
            <w:rFonts w:eastAsiaTheme="minorHAnsi" w:hint="eastAsia"/>
          </w:rPr>
          <w:t>뒤</w:t>
        </w:r>
        <w:del w:id="5951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52" w:author="CNT-18-20075" w:date="2024-02-28T09:36:00Z">
        <w:r w:rsidR="000D57CA">
          <w:rPr>
            <w:rFonts w:eastAsiaTheme="minorHAnsi"/>
          </w:rPr>
          <w:t>’</w:t>
        </w:r>
      </w:ins>
      <w:ins w:id="5953" w:author="Louis" w:date="2024-02-16T18:01:00Z">
        <w:r w:rsidR="00FF7EA2">
          <w:rPr>
            <w:rFonts w:eastAsiaTheme="minorHAnsi"/>
          </w:rPr>
          <w:t xml:space="preserve">, </w:t>
        </w:r>
        <w:del w:id="5954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55" w:author="CNT-18-20075" w:date="2024-02-28T09:36:00Z">
        <w:r w:rsidR="000D57CA">
          <w:rPr>
            <w:rFonts w:eastAsiaTheme="minorHAnsi"/>
          </w:rPr>
          <w:t>‘</w:t>
        </w:r>
      </w:ins>
      <w:ins w:id="5956" w:author="Louis" w:date="2024-02-16T18:01:00Z">
        <w:r w:rsidR="00FF7EA2">
          <w:rPr>
            <w:rFonts w:eastAsiaTheme="minorHAnsi" w:hint="eastAsia"/>
          </w:rPr>
          <w:t>사용 안 함</w:t>
        </w:r>
        <w:del w:id="5957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58" w:author="CNT-18-20075" w:date="2024-02-28T09:36:00Z">
        <w:r w:rsidR="000D57CA">
          <w:rPr>
            <w:rFonts w:eastAsiaTheme="minorHAnsi"/>
          </w:rPr>
          <w:t>’</w:t>
        </w:r>
      </w:ins>
      <w:ins w:id="5959" w:author="Louis" w:date="2024-02-16T18:01:00Z">
        <w:r w:rsidR="00FF7EA2">
          <w:rPr>
            <w:rFonts w:eastAsiaTheme="minorHAnsi"/>
          </w:rPr>
          <w:t>)</w:t>
        </w:r>
      </w:ins>
      <w:r w:rsidRPr="00133E47">
        <w:rPr>
          <w:rFonts w:eastAsiaTheme="minorHAnsi"/>
        </w:rPr>
        <w:t>를 정의합니다.</w:t>
      </w:r>
    </w:p>
    <w:p w14:paraId="1DEA1513" w14:textId="56047DD7" w:rsidR="00253F3B" w:rsidRPr="00133E47" w:rsidDel="00FF7EA2" w:rsidRDefault="00253F3B" w:rsidP="00253F3B">
      <w:pPr>
        <w:rPr>
          <w:del w:id="5960" w:author="Louis" w:date="2024-02-16T18:01:00Z"/>
          <w:rFonts w:eastAsiaTheme="minorHAnsi"/>
        </w:rPr>
      </w:pPr>
      <w:del w:id="5961" w:author="Louis" w:date="2024-02-16T18:01:00Z">
        <w:r w:rsidRPr="00133E47" w:rsidDel="00FF7EA2">
          <w:rPr>
            <w:rFonts w:eastAsiaTheme="minorHAnsi"/>
          </w:rPr>
          <w:delText xml:space="preserve"> 이전, 이후 및 끄기 중에서 선택합니다.</w:delText>
        </w:r>
      </w:del>
    </w:p>
    <w:p w14:paraId="1DEA1514" w14:textId="4FBAA14B" w:rsidR="00253F3B" w:rsidRPr="00133E47" w:rsidRDefault="00253F3B" w:rsidP="00253F3B">
      <w:pPr>
        <w:rPr>
          <w:rFonts w:eastAsiaTheme="minorHAnsi"/>
        </w:rPr>
      </w:pPr>
      <w:del w:id="5962" w:author="Louis" w:date="2024-02-16T17:30:00Z">
        <w:r w:rsidRPr="00133E47" w:rsidDel="00095AD2">
          <w:rPr>
            <w:rFonts w:eastAsiaTheme="minorHAnsi"/>
          </w:rPr>
          <w:delText>9</w:delText>
        </w:r>
      </w:del>
      <w:ins w:id="5963" w:author="Louis" w:date="2024-02-16T17:30:00Z">
        <w:r w:rsidR="00095AD2">
          <w:rPr>
            <w:rFonts w:eastAsiaTheme="minorHAnsi"/>
          </w:rPr>
          <w:t>7</w:t>
        </w:r>
      </w:ins>
      <w:r w:rsidRPr="00133E47">
        <w:rPr>
          <w:rFonts w:eastAsiaTheme="minorHAnsi"/>
        </w:rPr>
        <w:t xml:space="preserve">) 비밀번호 </w:t>
      </w:r>
      <w:del w:id="5964" w:author="Louis" w:date="2024-02-16T17:30:00Z">
        <w:r w:rsidRPr="00133E47" w:rsidDel="00095AD2">
          <w:rPr>
            <w:rFonts w:eastAsiaTheme="minorHAnsi"/>
          </w:rPr>
          <w:delText>숨기기</w:delText>
        </w:r>
      </w:del>
      <w:ins w:id="5965" w:author="Louis" w:date="2024-02-16T17:30:00Z">
        <w:r w:rsidR="00095AD2">
          <w:rPr>
            <w:rFonts w:eastAsiaTheme="minorHAnsi" w:hint="eastAsia"/>
          </w:rPr>
          <w:t>표시</w:t>
        </w:r>
      </w:ins>
      <w:r w:rsidRPr="00133E47">
        <w:rPr>
          <w:rFonts w:eastAsiaTheme="minorHAnsi"/>
        </w:rPr>
        <w:t>: (P). 비밀번호를 입력할 때 비밀번호 문자를 숨길지 여부를 선택</w:t>
      </w:r>
      <w:del w:id="596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5967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15" w14:textId="0781F3EE" w:rsidR="00253F3B" w:rsidRPr="00133E47" w:rsidRDefault="00253F3B" w:rsidP="00253F3B">
      <w:pPr>
        <w:rPr>
          <w:rFonts w:eastAsiaTheme="minorHAnsi"/>
        </w:rPr>
      </w:pPr>
      <w:del w:id="5968" w:author="Louis" w:date="2024-02-16T17:45:00Z">
        <w:r w:rsidRPr="00133E47" w:rsidDel="00C639FB">
          <w:rPr>
            <w:rFonts w:eastAsiaTheme="minorHAnsi"/>
          </w:rPr>
          <w:delText>10</w:delText>
        </w:r>
      </w:del>
      <w:ins w:id="5969" w:author="Louis" w:date="2024-02-16T17:45:00Z">
        <w:r w:rsidR="00C639FB">
          <w:rPr>
            <w:rFonts w:eastAsiaTheme="minorHAnsi"/>
          </w:rPr>
          <w:t>8</w:t>
        </w:r>
      </w:ins>
      <w:r w:rsidRPr="00133E47">
        <w:rPr>
          <w:rFonts w:eastAsiaTheme="minorHAnsi"/>
        </w:rPr>
        <w:t xml:space="preserve">) </w:t>
      </w:r>
      <w:ins w:id="5970" w:author="CNT-18-20075" w:date="2024-01-19T13:32:00Z">
        <w:r w:rsidR="001D09A5">
          <w:rPr>
            <w:rFonts w:eastAsiaTheme="minorHAnsi" w:hint="eastAsia"/>
          </w:rPr>
          <w:t>핫</w:t>
        </w:r>
      </w:ins>
      <w:del w:id="5971" w:author="CNT-18-20075" w:date="2024-01-19T13:32:00Z">
        <w:r w:rsidRPr="00133E47" w:rsidDel="001D09A5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 정보</w:t>
      </w:r>
      <w:ins w:id="5972" w:author="Louis" w:date="2024-02-16T17:30:00Z">
        <w:r w:rsidR="00095AD2">
          <w:rPr>
            <w:rFonts w:eastAsiaTheme="minorHAnsi" w:hint="eastAsia"/>
          </w:rPr>
          <w:t xml:space="preserve"> 출력</w:t>
        </w:r>
      </w:ins>
      <w:r w:rsidRPr="00133E47">
        <w:rPr>
          <w:rFonts w:eastAsiaTheme="minorHAnsi"/>
        </w:rPr>
        <w:t xml:space="preserve">: (H). </w:t>
      </w:r>
      <w:ins w:id="5973" w:author="CNT-18-20075" w:date="2024-01-19T13:32:00Z">
        <w:r w:rsidR="001D09A5">
          <w:rPr>
            <w:rFonts w:eastAsiaTheme="minorHAnsi" w:hint="eastAsia"/>
          </w:rPr>
          <w:t>핫</w:t>
        </w:r>
      </w:ins>
      <w:del w:id="5974" w:author="CNT-18-20075" w:date="2024-01-19T13:32:00Z">
        <w:r w:rsidRPr="00133E47" w:rsidDel="001D09A5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 정보를 알리는 방법(</w:t>
      </w:r>
      <w:del w:id="59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76" w:author="CNT-18-20075" w:date="2024-02-28T09:36:00Z">
        <w:r w:rsidR="000D57CA">
          <w:rPr>
            <w:rFonts w:eastAsiaTheme="minorHAnsi"/>
          </w:rPr>
          <w:t>‘</w:t>
        </w:r>
      </w:ins>
      <w:del w:id="5977" w:author="Louis" w:date="2024-02-16T18:02:00Z">
        <w:r w:rsidRPr="00133E47" w:rsidDel="00FF7EA2">
          <w:rPr>
            <w:rFonts w:eastAsiaTheme="minorHAnsi"/>
          </w:rPr>
          <w:delText>문자</w:delText>
        </w:r>
      </w:del>
      <w:ins w:id="5978" w:author="Louis" w:date="2024-02-16T18:02:00Z">
        <w:r w:rsidR="00FF7EA2">
          <w:rPr>
            <w:rFonts w:eastAsiaTheme="minorHAnsi" w:hint="eastAsia"/>
          </w:rPr>
          <w:t>영문</w:t>
        </w:r>
      </w:ins>
      <w:del w:id="59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59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82" w:author="CNT-18-20075" w:date="2024-02-28T09:36:00Z">
        <w:r w:rsidR="000D57CA">
          <w:rPr>
            <w:rFonts w:eastAsiaTheme="minorHAnsi"/>
          </w:rPr>
          <w:t>‘</w:t>
        </w:r>
      </w:ins>
      <w:del w:id="5983" w:author="Louis" w:date="2024-02-16T18:02:00Z">
        <w:r w:rsidRPr="00133E47" w:rsidDel="00FF7EA2">
          <w:rPr>
            <w:rFonts w:eastAsiaTheme="minorHAnsi"/>
          </w:rPr>
          <w:delText>도트</w:delText>
        </w:r>
      </w:del>
      <w:ins w:id="5984" w:author="Louis" w:date="2024-02-16T18:02:00Z">
        <w:r w:rsidR="00FF7EA2">
          <w:rPr>
            <w:rFonts w:eastAsiaTheme="minorHAnsi" w:hint="eastAsia"/>
          </w:rPr>
          <w:t>점형</w:t>
        </w:r>
      </w:ins>
      <w:del w:id="5985" w:author="Louis" w:date="2024-02-16T18:02:00Z">
        <w:r w:rsidRPr="00133E47" w:rsidDel="00FF7EA2">
          <w:rPr>
            <w:rFonts w:eastAsiaTheme="minorHAnsi"/>
          </w:rPr>
          <w:delText xml:space="preserve"> 패턴</w:delText>
        </w:r>
      </w:del>
      <w:del w:id="59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87" w:author="CNT-18-20075" w:date="2024-02-28T09:36:00Z">
        <w:r w:rsidR="000D57CA">
          <w:rPr>
            <w:rFonts w:eastAsiaTheme="minorHAnsi"/>
          </w:rPr>
          <w:t>’</w:t>
        </w:r>
      </w:ins>
      <w:ins w:id="5988" w:author="Louis" w:date="2024-02-16T18:03:00Z">
        <w:r w:rsidR="00FF7EA2">
          <w:rPr>
            <w:rFonts w:eastAsiaTheme="minorHAnsi"/>
          </w:rPr>
          <w:t>,</w:t>
        </w:r>
      </w:ins>
      <w:r w:rsidRPr="00133E47">
        <w:rPr>
          <w:rFonts w:eastAsiaTheme="minorHAnsi"/>
        </w:rPr>
        <w:t xml:space="preserve"> </w:t>
      </w:r>
      <w:ins w:id="5989" w:author="Louis" w:date="2024-02-16T18:03:00Z">
        <w:del w:id="5990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91" w:author="CNT-18-20075" w:date="2024-02-28T09:36:00Z">
        <w:r w:rsidR="000D57CA">
          <w:rPr>
            <w:rFonts w:eastAsiaTheme="minorHAnsi"/>
          </w:rPr>
          <w:t>‘</w:t>
        </w:r>
      </w:ins>
      <w:ins w:id="5992" w:author="Louis" w:date="2024-02-16T18:03:00Z">
        <w:r w:rsidR="00FF7EA2">
          <w:rPr>
            <w:rFonts w:eastAsiaTheme="minorHAnsi" w:hint="eastAsia"/>
          </w:rPr>
          <w:t>점자만 출력</w:t>
        </w:r>
        <w:del w:id="5993" w:author="CNT-18-20075" w:date="2024-02-28T09:36:00Z">
          <w:r w:rsidR="00FF7EA2" w:rsidRPr="00133E47" w:rsidDel="000D57CA">
            <w:rPr>
              <w:rFonts w:eastAsiaTheme="minorHAnsi"/>
            </w:rPr>
            <w:delText>"</w:delText>
          </w:r>
        </w:del>
      </w:ins>
      <w:ins w:id="5994" w:author="CNT-18-20075" w:date="2024-02-28T09:36:00Z">
        <w:r w:rsidR="000D57CA">
          <w:rPr>
            <w:rFonts w:eastAsiaTheme="minorHAnsi"/>
          </w:rPr>
          <w:t>’</w:t>
        </w:r>
      </w:ins>
      <w:ins w:id="5995" w:author="Louis" w:date="2024-02-16T18:03:00Z">
        <w:r w:rsidR="00FF7EA2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또는 </w:t>
      </w:r>
      <w:del w:id="59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5997" w:author="CNT-18-20075" w:date="2024-02-28T09:36:00Z">
        <w:r w:rsidR="000D57CA">
          <w:rPr>
            <w:rFonts w:eastAsiaTheme="minorHAnsi"/>
          </w:rPr>
          <w:t>‘</w:t>
        </w:r>
      </w:ins>
      <w:del w:id="5998" w:author="Louis" w:date="2024-02-16T18:02:00Z">
        <w:r w:rsidRPr="00133E47" w:rsidDel="00FF7EA2">
          <w:rPr>
            <w:rFonts w:eastAsiaTheme="minorHAnsi"/>
          </w:rPr>
          <w:delText>끄기</w:delText>
        </w:r>
      </w:del>
      <w:ins w:id="5999" w:author="Louis" w:date="2024-02-16T18:02:00Z">
        <w:r w:rsidR="00FF7EA2">
          <w:rPr>
            <w:rFonts w:eastAsiaTheme="minorHAnsi" w:hint="eastAsia"/>
          </w:rPr>
          <w:t>사용 안 함</w:t>
        </w:r>
      </w:ins>
      <w:del w:id="60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)을 정의합니다.</w:t>
      </w:r>
    </w:p>
    <w:p w14:paraId="1DEA1516" w14:textId="2B4D411C" w:rsidR="00253F3B" w:rsidRPr="00133E47" w:rsidRDefault="00253F3B" w:rsidP="00253F3B">
      <w:pPr>
        <w:rPr>
          <w:rFonts w:eastAsiaTheme="minorHAnsi"/>
        </w:rPr>
      </w:pPr>
      <w:del w:id="6002" w:author="Louis" w:date="2024-02-16T17:45:00Z">
        <w:r w:rsidRPr="00133E47" w:rsidDel="00C639FB">
          <w:rPr>
            <w:rFonts w:eastAsiaTheme="minorHAnsi"/>
          </w:rPr>
          <w:delText>11</w:delText>
        </w:r>
      </w:del>
      <w:ins w:id="6003" w:author="Louis" w:date="2024-02-16T17:45:00Z">
        <w:r w:rsidR="00C639FB">
          <w:rPr>
            <w:rFonts w:eastAsiaTheme="minorHAnsi"/>
          </w:rPr>
          <w:t>9</w:t>
        </w:r>
      </w:ins>
      <w:r w:rsidRPr="00133E47">
        <w:rPr>
          <w:rFonts w:eastAsiaTheme="minorHAnsi"/>
        </w:rPr>
        <w:t xml:space="preserve">) </w:t>
      </w:r>
      <w:del w:id="6004" w:author="CNT-18-20075" w:date="2024-01-19T13:31:00Z">
        <w:r w:rsidRPr="00133E47" w:rsidDel="001D09A5">
          <w:rPr>
            <w:rFonts w:eastAsiaTheme="minorHAnsi"/>
          </w:rPr>
          <w:delText xml:space="preserve">단축키 </w:delText>
        </w:r>
      </w:del>
      <w:ins w:id="6005" w:author="CNT-18-20075" w:date="2024-01-19T13:31:00Z">
        <w:del w:id="6006" w:author="Louis" w:date="2024-02-16T17:30:00Z">
          <w:r w:rsidR="001D09A5" w:rsidDel="00095AD2">
            <w:rPr>
              <w:rFonts w:eastAsiaTheme="minorHAnsi" w:hint="eastAsia"/>
            </w:rPr>
            <w:delText>핫</w:delText>
          </w:r>
        </w:del>
      </w:ins>
      <w:ins w:id="6007" w:author="Louis" w:date="2024-02-16T17:30:00Z">
        <w:r w:rsidR="00095AD2">
          <w:rPr>
            <w:rFonts w:eastAsiaTheme="minorHAnsi" w:hint="eastAsia"/>
          </w:rPr>
          <w:t>단축</w:t>
        </w:r>
      </w:ins>
      <w:ins w:id="6008" w:author="CNT-18-20075" w:date="2024-01-19T13:31:00Z">
        <w:r w:rsidR="001D09A5" w:rsidRPr="00133E47">
          <w:rPr>
            <w:rFonts w:eastAsiaTheme="minorHAnsi"/>
          </w:rPr>
          <w:t xml:space="preserve">키 </w:t>
        </w:r>
      </w:ins>
      <w:del w:id="6009" w:author="Louis" w:date="2024-02-16T17:30:00Z">
        <w:r w:rsidRPr="00133E47" w:rsidDel="00095AD2">
          <w:rPr>
            <w:rFonts w:eastAsiaTheme="minorHAnsi"/>
          </w:rPr>
          <w:delText>안내</w:delText>
        </w:r>
      </w:del>
      <w:ins w:id="6010" w:author="Louis" w:date="2024-02-16T17:30:00Z">
        <w:r w:rsidR="00095AD2">
          <w:rPr>
            <w:rFonts w:eastAsiaTheme="minorHAnsi" w:hint="eastAsia"/>
          </w:rPr>
          <w:t>읽기</w:t>
        </w:r>
      </w:ins>
      <w:r w:rsidRPr="00133E47">
        <w:rPr>
          <w:rFonts w:eastAsiaTheme="minorHAnsi"/>
        </w:rPr>
        <w:t xml:space="preserve">: (S). </w:t>
      </w:r>
      <w:del w:id="601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012" w:author="Young-Gwan Noh" w:date="2024-01-20T07:09:00Z">
        <w:del w:id="601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01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해당 기능에 대한 메뉴 </w:t>
      </w:r>
      <w:ins w:id="6015" w:author="Louis" w:date="2024-02-16T18:04:00Z">
        <w:r w:rsidR="00FC2A83">
          <w:rPr>
            <w:rFonts w:eastAsiaTheme="minorHAnsi" w:hint="eastAsia"/>
          </w:rPr>
          <w:t>단축</w:t>
        </w:r>
      </w:ins>
      <w:ins w:id="6016" w:author="CNT-18-20075" w:date="2024-01-19T13:31:00Z">
        <w:del w:id="6017" w:author="Louis" w:date="2024-02-16T18:04:00Z">
          <w:r w:rsidR="001D09A5" w:rsidDel="00FC2A83">
            <w:rPr>
              <w:rFonts w:eastAsiaTheme="minorHAnsi" w:hint="eastAsia"/>
            </w:rPr>
            <w:delText>핫</w:delText>
          </w:r>
        </w:del>
      </w:ins>
      <w:del w:id="6018" w:author="CNT-18-20075" w:date="2024-01-19T13:31:00Z">
        <w:r w:rsidRPr="00133E47" w:rsidDel="001D09A5">
          <w:rPr>
            <w:rFonts w:eastAsiaTheme="minorHAnsi"/>
          </w:rPr>
          <w:delText xml:space="preserve">바로가기 </w:delText>
        </w:r>
      </w:del>
      <w:r w:rsidRPr="00133E47">
        <w:rPr>
          <w:rFonts w:eastAsiaTheme="minorHAnsi"/>
        </w:rPr>
        <w:t xml:space="preserve">키를 </w:t>
      </w:r>
      <w:del w:id="6019" w:author="Louis" w:date="2024-02-16T18:04:00Z">
        <w:r w:rsidRPr="00133E47" w:rsidDel="00FC2A83">
          <w:rPr>
            <w:rFonts w:eastAsiaTheme="minorHAnsi"/>
          </w:rPr>
          <w:delText>말</w:delText>
        </w:r>
      </w:del>
      <w:ins w:id="6020" w:author="Louis" w:date="2024-02-16T18:04:00Z">
        <w:r w:rsidR="00FC2A83">
          <w:rPr>
            <w:rFonts w:eastAsiaTheme="minorHAnsi" w:hint="eastAsia"/>
          </w:rPr>
          <w:t>음성 안내</w:t>
        </w:r>
      </w:ins>
      <w:r w:rsidRPr="00133E47">
        <w:rPr>
          <w:rFonts w:eastAsiaTheme="minorHAnsi"/>
        </w:rPr>
        <w:t>할지 여부를 선택</w:t>
      </w:r>
      <w:del w:id="6021" w:author="Louis" w:date="2024-02-16T18:04:00Z">
        <w:r w:rsidRPr="00133E47" w:rsidDel="00FC2A83">
          <w:rPr>
            <w:rFonts w:eastAsiaTheme="minorHAnsi"/>
          </w:rPr>
          <w:delText>할 수 있습</w:delText>
        </w:r>
      </w:del>
      <w:ins w:id="6022" w:author="Louis" w:date="2024-02-16T18:04:00Z">
        <w:r w:rsidR="00FC2A83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517" w14:textId="01041EFC" w:rsidR="00253F3B" w:rsidRPr="00133E47" w:rsidDel="00095AD2" w:rsidRDefault="00253F3B" w:rsidP="00253F3B">
      <w:pPr>
        <w:rPr>
          <w:del w:id="6023" w:author="Louis" w:date="2024-02-16T17:32:00Z"/>
          <w:rFonts w:eastAsiaTheme="minorHAnsi"/>
        </w:rPr>
      </w:pPr>
      <w:del w:id="6024" w:author="Louis" w:date="2024-02-16T17:32:00Z">
        <w:r w:rsidRPr="00133E47" w:rsidDel="00095AD2">
          <w:rPr>
            <w:rFonts w:eastAsiaTheme="minorHAnsi"/>
          </w:rPr>
          <w:delText>12) 전원 버튼 작동: (P) “Backspace-Enter-P”. 전원 버튼을 눌렀을 때 Braille eMotion</w:delText>
        </w:r>
      </w:del>
      <w:ins w:id="6025" w:author="Young-Gwan Noh" w:date="2024-01-20T07:09:00Z">
        <w:del w:id="6026" w:author="Louis" w:date="2024-02-16T17:32:00Z">
          <w:r w:rsidR="00720EC5" w:rsidDel="00095AD2">
            <w:rPr>
              <w:rFonts w:eastAsiaTheme="minorHAnsi"/>
            </w:rPr>
            <w:delText>브레일 이모션 40</w:delText>
          </w:r>
        </w:del>
      </w:ins>
      <w:del w:id="6027" w:author="Louis" w:date="2024-02-16T17:32:00Z">
        <w:r w:rsidRPr="00133E47" w:rsidDel="00095AD2">
          <w:rPr>
            <w:rFonts w:eastAsiaTheme="minorHAnsi"/>
          </w:rPr>
          <w:delText>이 전환되는 상태를 선택하세요</w:delText>
        </w:r>
      </w:del>
      <w:ins w:id="6028" w:author="CNT-18-20075" w:date="2024-01-19T14:38:00Z">
        <w:del w:id="6029" w:author="Louis" w:date="2024-02-16T17:32:00Z">
          <w:r w:rsidR="00FA4502" w:rsidDel="00095AD2">
            <w:rPr>
              <w:rFonts w:eastAsiaTheme="minorHAnsi"/>
            </w:rPr>
            <w:delText>합니다</w:delText>
          </w:r>
        </w:del>
      </w:ins>
      <w:del w:id="6030" w:author="Louis" w:date="2024-02-16T17:32:00Z">
        <w:r w:rsidRPr="00133E47" w:rsidDel="00095AD2">
          <w:rPr>
            <w:rFonts w:eastAsiaTheme="minorHAnsi"/>
          </w:rPr>
          <w:delText>. 일반 Android 휴대전화나 태블릿의 경우 '화면 꺼짐' 또는 블루투스, Wi-Fi</w:delText>
        </w:r>
      </w:del>
      <w:ins w:id="6031" w:author="CNT-18-20075" w:date="2024-01-19T13:46:00Z">
        <w:del w:id="6032" w:author="Louis" w:date="2024-02-16T17:32:00Z">
          <w:r w:rsidR="001D27E3" w:rsidDel="00095AD2">
            <w:rPr>
              <w:rFonts w:eastAsiaTheme="minorHAnsi"/>
            </w:rPr>
            <w:delText>Wi-fi</w:delText>
          </w:r>
        </w:del>
      </w:ins>
      <w:del w:id="6033" w:author="Louis" w:date="2024-02-16T17:32:00Z">
        <w:r w:rsidRPr="00133E47" w:rsidDel="00095AD2">
          <w:rPr>
            <w:rFonts w:eastAsiaTheme="minorHAnsi"/>
          </w:rPr>
          <w:delText xml:space="preserve"> 등이 꺼지는 '딥 슬립'입니다. , 기존 점자 디스플레이 절전 모드와 유사합니다.</w:delText>
        </w:r>
      </w:del>
    </w:p>
    <w:p w14:paraId="1DEA1518" w14:textId="547B1E0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6034" w:author="Louis" w:date="2024-02-16T17:45:00Z">
        <w:r w:rsidRPr="00133E47" w:rsidDel="00C639FB">
          <w:rPr>
            <w:rFonts w:eastAsiaTheme="minorHAnsi"/>
          </w:rPr>
          <w:delText>3</w:delText>
        </w:r>
      </w:del>
      <w:ins w:id="6035" w:author="Louis" w:date="2024-02-16T17:45:00Z">
        <w:r w:rsidR="00C639FB">
          <w:rPr>
            <w:rFonts w:eastAsiaTheme="minorHAnsi"/>
          </w:rPr>
          <w:t>0</w:t>
        </w:r>
      </w:ins>
      <w:r w:rsidRPr="00133E47">
        <w:rPr>
          <w:rFonts w:eastAsiaTheme="minorHAnsi"/>
        </w:rPr>
        <w:t xml:space="preserve">) 절전 모드: (P). </w:t>
      </w:r>
      <w:ins w:id="6036" w:author="Louis" w:date="2024-02-16T18:06:00Z">
        <w:r w:rsidR="00AF465E">
          <w:rPr>
            <w:rFonts w:eastAsiaTheme="minorHAnsi" w:hint="eastAsia"/>
          </w:rPr>
          <w:t xml:space="preserve">이 기능을 </w:t>
        </w:r>
      </w:ins>
      <w:del w:id="603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038" w:author="Young-Gwan Noh" w:date="2024-01-20T07:09:00Z">
        <w:del w:id="6039" w:author="Louis" w:date="2024-02-16T18:06:00Z">
          <w:r w:rsidR="00720EC5" w:rsidDel="00AF465E">
            <w:rPr>
              <w:rFonts w:eastAsiaTheme="minorHAnsi"/>
            </w:rPr>
            <w:delText>브레일 이모션 40</w:delText>
          </w:r>
        </w:del>
      </w:ins>
      <w:del w:id="6040" w:author="Louis" w:date="2024-02-16T18:06:00Z">
        <w:r w:rsidRPr="00133E47" w:rsidDel="00AF465E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>설정하면 특정 시간(</w:t>
      </w:r>
      <w:del w:id="60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42" w:author="CNT-18-20075" w:date="2024-02-28T09:36:00Z">
        <w:r w:rsidR="000D57CA">
          <w:rPr>
            <w:rFonts w:eastAsiaTheme="minorHAnsi"/>
          </w:rPr>
          <w:t>‘</w:t>
        </w:r>
      </w:ins>
      <w:del w:id="6043" w:author="Louis" w:date="2024-02-16T18:06:00Z">
        <w:r w:rsidRPr="00133E47" w:rsidDel="00AF465E">
          <w:rPr>
            <w:rFonts w:eastAsiaTheme="minorHAnsi"/>
          </w:rPr>
          <w:delText>켜기</w:delText>
        </w:r>
      </w:del>
      <w:ins w:id="6044" w:author="Louis" w:date="2024-02-16T18:06:00Z">
        <w:r w:rsidR="00AF465E">
          <w:rPr>
            <w:rFonts w:eastAsiaTheme="minorHAnsi" w:hint="eastAsia"/>
          </w:rPr>
          <w:t>사용함</w:t>
        </w:r>
      </w:ins>
      <w:del w:id="60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0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48" w:author="CNT-18-20075" w:date="2024-02-28T09:36:00Z">
        <w:r w:rsidR="000D57CA">
          <w:rPr>
            <w:rFonts w:eastAsiaTheme="minorHAnsi"/>
          </w:rPr>
          <w:t>‘</w:t>
        </w:r>
      </w:ins>
      <w:del w:id="6049" w:author="Louis" w:date="2024-02-16T18:06:00Z">
        <w:r w:rsidRPr="00133E47" w:rsidDel="00AF465E">
          <w:rPr>
            <w:rFonts w:eastAsiaTheme="minorHAnsi"/>
          </w:rPr>
          <w:delText>끄기</w:delText>
        </w:r>
      </w:del>
      <w:ins w:id="6050" w:author="Louis" w:date="2024-02-16T18:06:00Z">
        <w:r w:rsidR="00AF465E">
          <w:rPr>
            <w:rFonts w:eastAsiaTheme="minorHAnsi" w:hint="eastAsia"/>
          </w:rPr>
          <w:t>사용 안 함</w:t>
        </w:r>
      </w:ins>
      <w:del w:id="60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0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54" w:author="CNT-18-20075" w:date="2024-02-28T09:36:00Z">
        <w:r w:rsidR="000D57CA">
          <w:rPr>
            <w:rFonts w:eastAsiaTheme="minorHAnsi"/>
          </w:rPr>
          <w:t>‘</w:t>
        </w:r>
      </w:ins>
      <w:del w:id="6055" w:author="Louis" w:date="2024-02-16T18:06:00Z">
        <w:r w:rsidRPr="00133E47" w:rsidDel="00AF465E">
          <w:rPr>
            <w:rFonts w:eastAsiaTheme="minorHAnsi"/>
          </w:rPr>
          <w:delText>메</w:delText>
        </w:r>
      </w:del>
      <w:ins w:id="6056" w:author="Louis" w:date="2024-02-16T18:06:00Z">
        <w:r w:rsidR="00AF465E">
          <w:rPr>
            <w:rFonts w:eastAsiaTheme="minorHAnsi" w:hint="eastAsia"/>
          </w:rPr>
          <w:t>메</w:t>
        </w:r>
      </w:ins>
      <w:r w:rsidRPr="00133E47">
        <w:rPr>
          <w:rFonts w:eastAsiaTheme="minorHAnsi"/>
        </w:rPr>
        <w:t>시지</w:t>
      </w:r>
      <w:del w:id="60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0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)이 지나면 </w:t>
      </w:r>
      <w:r w:rsidRPr="00133E47">
        <w:rPr>
          <w:rFonts w:eastAsiaTheme="minorHAnsi"/>
        </w:rPr>
        <w:lastRenderedPageBreak/>
        <w:t>자동으로 종료되어 전원이 절약됩니다</w:t>
      </w:r>
      <w:del w:id="6059" w:author="Louis" w:date="2024-02-16T18:07:00Z">
        <w:r w:rsidRPr="00133E47" w:rsidDel="00AF465E">
          <w:rPr>
            <w:rFonts w:eastAsiaTheme="minorHAnsi"/>
          </w:rPr>
          <w:delText xml:space="preserve">. </w:delText>
        </w:r>
      </w:del>
      <w:r w:rsidRPr="00133E47">
        <w:rPr>
          <w:rFonts w:eastAsiaTheme="minorHAnsi"/>
        </w:rPr>
        <w:t>(배터리</w:t>
      </w:r>
      <w:del w:id="6060" w:author="Louis" w:date="2024-02-16T18:07:00Z">
        <w:r w:rsidRPr="00133E47" w:rsidDel="00AF465E">
          <w:rPr>
            <w:rFonts w:eastAsiaTheme="minorHAnsi"/>
          </w:rPr>
          <w:delText xml:space="preserve"> 전원을</w:delText>
        </w:r>
      </w:del>
      <w:ins w:id="6061" w:author="Louis" w:date="2024-02-16T18:07:00Z">
        <w:r w:rsidR="00AF465E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사용할 때만 활성화됩니다</w:t>
      </w:r>
      <w:ins w:id="6062" w:author="Louis" w:date="2024-02-16T18:07:00Z">
        <w:r w:rsidR="00AF465E">
          <w:rPr>
            <w:rFonts w:eastAsiaTheme="minorHAnsi" w:hint="eastAsia"/>
          </w:rPr>
          <w:t>)</w:t>
        </w:r>
      </w:ins>
      <w:r w:rsidRPr="00133E47">
        <w:rPr>
          <w:rFonts w:eastAsiaTheme="minorHAnsi"/>
        </w:rPr>
        <w:t>.</w:t>
      </w:r>
      <w:del w:id="6063" w:author="Louis" w:date="2024-02-16T18:07:00Z">
        <w:r w:rsidRPr="00133E47" w:rsidDel="00AF465E">
          <w:rPr>
            <w:rFonts w:eastAsiaTheme="minorHAnsi"/>
          </w:rPr>
          <w:delText>)</w:delText>
        </w:r>
      </w:del>
    </w:p>
    <w:p w14:paraId="1DEA1519" w14:textId="0CAE4E1E" w:rsidR="00253F3B" w:rsidRPr="00133E47" w:rsidDel="005621BD" w:rsidRDefault="00253F3B" w:rsidP="00253F3B">
      <w:pPr>
        <w:rPr>
          <w:del w:id="6064" w:author="Louis" w:date="2024-02-16T18:09:00Z"/>
          <w:rFonts w:eastAsiaTheme="minorHAnsi"/>
        </w:rPr>
      </w:pPr>
      <w:r w:rsidRPr="00133E47">
        <w:rPr>
          <w:rFonts w:eastAsiaTheme="minorHAnsi"/>
        </w:rPr>
        <w:t>1</w:t>
      </w:r>
      <w:del w:id="6065" w:author="Louis" w:date="2024-02-16T17:46:00Z">
        <w:r w:rsidRPr="00133E47" w:rsidDel="00C639FB">
          <w:rPr>
            <w:rFonts w:eastAsiaTheme="minorHAnsi"/>
          </w:rPr>
          <w:delText>4</w:delText>
        </w:r>
      </w:del>
      <w:ins w:id="6066" w:author="Louis" w:date="2024-02-16T17:46:00Z">
        <w:r w:rsidR="00C639FB">
          <w:rPr>
            <w:rFonts w:eastAsiaTheme="minorHAnsi"/>
          </w:rPr>
          <w:t>1</w:t>
        </w:r>
      </w:ins>
      <w:r w:rsidRPr="00133E47">
        <w:rPr>
          <w:rFonts w:eastAsiaTheme="minorHAnsi"/>
        </w:rPr>
        <w:t xml:space="preserve">) 절전 모드 </w:t>
      </w:r>
      <w:del w:id="6067" w:author="Louis" w:date="2024-02-16T17:32:00Z">
        <w:r w:rsidRPr="00133E47" w:rsidDel="00095AD2">
          <w:rPr>
            <w:rFonts w:eastAsiaTheme="minorHAnsi"/>
          </w:rPr>
          <w:delText>킥인</w:delText>
        </w:r>
      </w:del>
      <w:ins w:id="6068" w:author="Louis" w:date="2024-02-16T17:32:00Z">
        <w:r w:rsidR="00095AD2">
          <w:rPr>
            <w:rFonts w:eastAsiaTheme="minorHAnsi" w:hint="eastAsia"/>
          </w:rPr>
          <w:t>시간</w:t>
        </w:r>
      </w:ins>
      <w:r w:rsidRPr="00133E47">
        <w:rPr>
          <w:rFonts w:eastAsiaTheme="minorHAnsi"/>
        </w:rPr>
        <w:t xml:space="preserve">: (K). </w:t>
      </w:r>
      <w:del w:id="6069" w:author="CNT-18-20075" w:date="2024-01-19T13:33:00Z">
        <w:r w:rsidRPr="00133E47" w:rsidDel="001D09A5">
          <w:rPr>
            <w:rFonts w:eastAsiaTheme="minorHAnsi"/>
          </w:rPr>
          <w:delText>사용</w:delText>
        </w:r>
      </w:del>
    </w:p>
    <w:p w14:paraId="1DEA151A" w14:textId="77777777" w:rsidR="00253F3B" w:rsidRPr="00133E47" w:rsidDel="001D09A5" w:rsidRDefault="00253F3B" w:rsidP="00253F3B">
      <w:pPr>
        <w:rPr>
          <w:del w:id="6070" w:author="CNT-18-20075" w:date="2024-01-19T13:33:00Z"/>
          <w:rFonts w:eastAsiaTheme="minorHAnsi"/>
        </w:rPr>
      </w:pPr>
    </w:p>
    <w:p w14:paraId="2B229D8C" w14:textId="034FADEE" w:rsidR="005621BD" w:rsidRDefault="00253F3B" w:rsidP="005621BD">
      <w:pPr>
        <w:rPr>
          <w:ins w:id="6071" w:author="Louis" w:date="2024-02-16T18:08:00Z"/>
          <w:rFonts w:eastAsiaTheme="minorHAnsi"/>
        </w:rPr>
      </w:pPr>
      <w:r w:rsidRPr="00133E47">
        <w:rPr>
          <w:rFonts w:eastAsiaTheme="minorHAnsi"/>
        </w:rPr>
        <w:t xml:space="preserve">이 옵션은 </w:t>
      </w:r>
      <w:del w:id="6072" w:author="Louis" w:date="2024-02-16T18:08:00Z">
        <w:r w:rsidRPr="00133E47" w:rsidDel="005621BD">
          <w:rPr>
            <w:rFonts w:eastAsiaTheme="minorHAnsi"/>
          </w:rPr>
          <w:delText xml:space="preserve">SLEEP </w:delText>
        </w:r>
      </w:del>
      <w:ins w:id="6073" w:author="Louis" w:date="2024-02-16T18:08:00Z">
        <w:r w:rsidR="005621BD">
          <w:rPr>
            <w:rFonts w:eastAsiaTheme="minorHAnsi" w:hint="eastAsia"/>
          </w:rPr>
          <w:t xml:space="preserve">절전 </w:t>
        </w:r>
      </w:ins>
      <w:r w:rsidRPr="00133E47">
        <w:rPr>
          <w:rFonts w:eastAsiaTheme="minorHAnsi"/>
        </w:rPr>
        <w:t>모드로 들어가기 전 비활성 시간</w:t>
      </w:r>
      <w:ins w:id="6074" w:author="Louis" w:date="2024-02-16T18:09:00Z">
        <w:r w:rsidR="005621BD">
          <w:rPr>
            <w:rFonts w:eastAsiaTheme="minorHAnsi"/>
          </w:rPr>
          <w:t>(</w:t>
        </w:r>
        <w:del w:id="6075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76" w:author="CNT-18-20075" w:date="2024-02-28T09:36:00Z">
        <w:r w:rsidR="000D57CA">
          <w:rPr>
            <w:rFonts w:eastAsiaTheme="minorHAnsi"/>
          </w:rPr>
          <w:t>‘</w:t>
        </w:r>
      </w:ins>
      <w:ins w:id="6077" w:author="Louis" w:date="2024-02-16T18:09:00Z">
        <w:r w:rsidR="005621BD" w:rsidRPr="00133E47">
          <w:rPr>
            <w:rFonts w:eastAsiaTheme="minorHAnsi"/>
          </w:rPr>
          <w:t>10분</w:t>
        </w:r>
        <w:del w:id="6078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79" w:author="CNT-18-20075" w:date="2024-02-28T09:36:00Z">
        <w:r w:rsidR="000D57CA">
          <w:rPr>
            <w:rFonts w:eastAsiaTheme="minorHAnsi"/>
          </w:rPr>
          <w:t>’</w:t>
        </w:r>
      </w:ins>
      <w:ins w:id="6080" w:author="Louis" w:date="2024-02-16T18:09:00Z">
        <w:r w:rsidR="005621BD" w:rsidRPr="00133E47">
          <w:rPr>
            <w:rFonts w:eastAsiaTheme="minorHAnsi"/>
          </w:rPr>
          <w:t xml:space="preserve">, </w:t>
        </w:r>
        <w:del w:id="6081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82" w:author="CNT-18-20075" w:date="2024-02-28T09:36:00Z">
        <w:r w:rsidR="000D57CA">
          <w:rPr>
            <w:rFonts w:eastAsiaTheme="minorHAnsi"/>
          </w:rPr>
          <w:t>‘</w:t>
        </w:r>
      </w:ins>
      <w:ins w:id="6083" w:author="Louis" w:date="2024-02-16T18:09:00Z">
        <w:r w:rsidR="005621BD">
          <w:rPr>
            <w:rFonts w:eastAsiaTheme="minorHAnsi"/>
          </w:rPr>
          <w:t>2</w:t>
        </w:r>
        <w:r w:rsidR="005621BD" w:rsidRPr="00133E47">
          <w:rPr>
            <w:rFonts w:eastAsiaTheme="minorHAnsi"/>
          </w:rPr>
          <w:t>0분</w:t>
        </w:r>
        <w:del w:id="6084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85" w:author="CNT-18-20075" w:date="2024-02-28T09:36:00Z">
        <w:r w:rsidR="000D57CA">
          <w:rPr>
            <w:rFonts w:eastAsiaTheme="minorHAnsi"/>
          </w:rPr>
          <w:t>’</w:t>
        </w:r>
      </w:ins>
      <w:ins w:id="6086" w:author="Louis" w:date="2024-02-16T18:09:00Z">
        <w:r w:rsidR="005621BD" w:rsidRPr="00133E47">
          <w:rPr>
            <w:rFonts w:eastAsiaTheme="minorHAnsi"/>
          </w:rPr>
          <w:t xml:space="preserve"> 또는 </w:t>
        </w:r>
        <w:del w:id="6087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88" w:author="CNT-18-20075" w:date="2024-02-28T09:36:00Z">
        <w:r w:rsidR="000D57CA">
          <w:rPr>
            <w:rFonts w:eastAsiaTheme="minorHAnsi"/>
          </w:rPr>
          <w:t>‘</w:t>
        </w:r>
      </w:ins>
      <w:ins w:id="6089" w:author="Louis" w:date="2024-02-16T18:09:00Z">
        <w:r w:rsidR="005621BD" w:rsidRPr="00133E47">
          <w:rPr>
            <w:rFonts w:eastAsiaTheme="minorHAnsi"/>
          </w:rPr>
          <w:t>30분</w:t>
        </w:r>
        <w:del w:id="6090" w:author="CNT-18-20075" w:date="2024-02-28T09:36:00Z">
          <w:r w:rsidR="005621BD" w:rsidRPr="00133E47" w:rsidDel="000D57CA">
            <w:rPr>
              <w:rFonts w:eastAsiaTheme="minorHAnsi"/>
            </w:rPr>
            <w:delText>"</w:delText>
          </w:r>
        </w:del>
      </w:ins>
      <w:ins w:id="6091" w:author="CNT-18-20075" w:date="2024-02-28T09:36:00Z">
        <w:r w:rsidR="000D57CA">
          <w:rPr>
            <w:rFonts w:eastAsiaTheme="minorHAnsi"/>
          </w:rPr>
          <w:t>’</w:t>
        </w:r>
      </w:ins>
      <w:ins w:id="6092" w:author="Louis" w:date="2024-02-16T18:09:00Z">
        <w:r w:rsidR="005621BD">
          <w:rPr>
            <w:rFonts w:eastAsiaTheme="minorHAnsi" w:hint="eastAsia"/>
          </w:rPr>
          <w:t>)</w:t>
        </w:r>
      </w:ins>
      <w:r w:rsidRPr="00133E47">
        <w:rPr>
          <w:rFonts w:eastAsiaTheme="minorHAnsi"/>
        </w:rPr>
        <w:t xml:space="preserve">을 </w:t>
      </w:r>
      <w:ins w:id="6093" w:author="CNT-18-20075" w:date="2024-01-19T13:34:00Z">
        <w:r w:rsidR="002861AD">
          <w:rPr>
            <w:rFonts w:eastAsiaTheme="minorHAnsi" w:hint="eastAsia"/>
          </w:rPr>
          <w:t>설정합니다</w:t>
        </w:r>
      </w:ins>
      <w:ins w:id="6094" w:author="Louis" w:date="2024-02-16T18:09:00Z">
        <w:r w:rsidR="005621BD">
          <w:rPr>
            <w:rFonts w:eastAsiaTheme="minorHAnsi" w:hint="eastAsia"/>
          </w:rPr>
          <w:t>.</w:t>
        </w:r>
      </w:ins>
      <w:ins w:id="6095" w:author="CNT-18-20075" w:date="2024-01-19T13:34:00Z">
        <w:del w:id="6096" w:author="Louis" w:date="2024-02-16T18:08:00Z">
          <w:r w:rsidR="002861AD" w:rsidDel="005621BD">
            <w:rPr>
              <w:rFonts w:eastAsiaTheme="minorHAnsi" w:hint="eastAsia"/>
            </w:rPr>
            <w:delText>:</w:delText>
          </w:r>
          <w:r w:rsidR="002861AD" w:rsidDel="005621BD">
            <w:rPr>
              <w:rFonts w:eastAsiaTheme="minorHAnsi"/>
            </w:rPr>
            <w:delText xml:space="preserve"> </w:delText>
          </w:r>
        </w:del>
      </w:ins>
    </w:p>
    <w:p w14:paraId="1DEA151B" w14:textId="58A8D92A" w:rsidR="00253F3B" w:rsidRPr="00133E47" w:rsidDel="005621BD" w:rsidRDefault="00253F3B" w:rsidP="00253F3B">
      <w:pPr>
        <w:rPr>
          <w:del w:id="6097" w:author="Louis" w:date="2024-02-16T18:09:00Z"/>
          <w:rFonts w:eastAsiaTheme="minorHAnsi"/>
        </w:rPr>
      </w:pPr>
      <w:del w:id="6098" w:author="Louis" w:date="2024-02-16T18:09:00Z">
        <w:r w:rsidRPr="00133E47" w:rsidDel="005621BD">
          <w:rPr>
            <w:rFonts w:eastAsiaTheme="minorHAnsi"/>
          </w:rPr>
          <w:delText xml:space="preserve">10분, </w:delText>
        </w:r>
      </w:del>
      <w:del w:id="6099" w:author="Louis" w:date="2024-02-16T18:08:00Z">
        <w:r w:rsidRPr="00133E47" w:rsidDel="005621BD">
          <w:rPr>
            <w:rFonts w:eastAsiaTheme="minorHAnsi"/>
          </w:rPr>
          <w:delText>4</w:delText>
        </w:r>
      </w:del>
      <w:del w:id="6100" w:author="Louis" w:date="2024-02-16T18:09:00Z">
        <w:r w:rsidRPr="00133E47" w:rsidDel="005621BD">
          <w:rPr>
            <w:rFonts w:eastAsiaTheme="minorHAnsi"/>
          </w:rPr>
          <w:delText>0분 또는 30분으로 설정합니다.</w:delText>
        </w:r>
      </w:del>
    </w:p>
    <w:p w14:paraId="1DEA151C" w14:textId="61ED3CC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6101" w:author="Louis" w:date="2024-02-16T17:46:00Z">
        <w:r w:rsidRPr="00133E47" w:rsidDel="00C639FB">
          <w:rPr>
            <w:rFonts w:eastAsiaTheme="minorHAnsi"/>
          </w:rPr>
          <w:delText>5</w:delText>
        </w:r>
      </w:del>
      <w:ins w:id="6102" w:author="Louis" w:date="2024-02-16T17:46:00Z">
        <w:r w:rsidR="00C639FB">
          <w:rPr>
            <w:rFonts w:eastAsiaTheme="minorHAnsi"/>
          </w:rPr>
          <w:t>2</w:t>
        </w:r>
      </w:ins>
      <w:r w:rsidRPr="00133E47">
        <w:rPr>
          <w:rFonts w:eastAsiaTheme="minorHAnsi"/>
        </w:rPr>
        <w:t>) 한 손 모드: (H). 이 옵션을 사용하면 한 손만 사용하는 사용자가 해당 목적에 맞</w:t>
      </w:r>
      <w:del w:id="6103" w:author="Louis" w:date="2024-02-16T18:10:00Z">
        <w:r w:rsidRPr="00133E47" w:rsidDel="00EF6250">
          <w:rPr>
            <w:rFonts w:eastAsiaTheme="minorHAnsi"/>
          </w:rPr>
          <w:delText>게 조정된</w:delText>
        </w:r>
      </w:del>
      <w:ins w:id="6104" w:author="Louis" w:date="2024-02-16T18:10:00Z">
        <w:r w:rsidR="00EF6250">
          <w:rPr>
            <w:rFonts w:eastAsiaTheme="minorHAnsi" w:hint="eastAsia"/>
          </w:rPr>
          <w:t>추어진</w:t>
        </w:r>
      </w:ins>
      <w:r w:rsidRPr="00133E47">
        <w:rPr>
          <w:rFonts w:eastAsiaTheme="minorHAnsi"/>
        </w:rPr>
        <w:t xml:space="preserve"> 특정 모드에서 </w:t>
      </w:r>
      <w:del w:id="610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106" w:author="Young-Gwan Noh" w:date="2024-01-20T07:09:00Z">
        <w:r w:rsidR="00720EC5">
          <w:rPr>
            <w:rFonts w:eastAsiaTheme="minorHAnsi"/>
          </w:rPr>
          <w:t>브레일</w:t>
        </w:r>
        <w:del w:id="6107" w:author="Louis" w:date="2024-02-16T18:10:00Z">
          <w:r w:rsidR="00720EC5" w:rsidDel="00EF6250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>을 사용할 수 있습니다. 한</w:t>
      </w:r>
      <w:ins w:id="6108" w:author="CNT-18-20075" w:date="2024-01-19T13:35:00Z">
        <w:r w:rsidR="002861AD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손 모드에 대한 자세한 내용은 2.10</w:t>
      </w:r>
      <w:del w:id="6109" w:author="CNT-18-20075" w:date="2024-01-19T13:35:00Z">
        <w:r w:rsidRPr="00133E47" w:rsidDel="002861AD">
          <w:rPr>
            <w:rFonts w:eastAsiaTheme="minorHAnsi"/>
          </w:rPr>
          <w:delText>장</w:delText>
        </w:r>
      </w:del>
      <w:r w:rsidRPr="00133E47">
        <w:rPr>
          <w:rFonts w:eastAsiaTheme="minorHAnsi"/>
        </w:rPr>
        <w:t>을 참조</w:t>
      </w:r>
      <w:del w:id="611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6111" w:author="CNT-18-20075" w:date="2024-01-19T14:38:00Z">
        <w:del w:id="6112" w:author="Louis" w:date="2024-02-16T18:11:00Z">
          <w:r w:rsidR="00FA4502" w:rsidDel="00EF6250">
            <w:rPr>
              <w:rFonts w:eastAsiaTheme="minorHAnsi"/>
            </w:rPr>
            <w:delText>합니다</w:delText>
          </w:r>
        </w:del>
      </w:ins>
      <w:ins w:id="6113" w:author="Louis" w:date="2024-02-16T18:11:00Z">
        <w:r w:rsidR="00EF6250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51D" w14:textId="20685F9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6114" w:author="Louis" w:date="2024-02-16T17:46:00Z">
        <w:r w:rsidRPr="00133E47" w:rsidDel="00C639FB">
          <w:rPr>
            <w:rFonts w:eastAsiaTheme="minorHAnsi"/>
          </w:rPr>
          <w:delText>6</w:delText>
        </w:r>
      </w:del>
      <w:ins w:id="6115" w:author="Louis" w:date="2024-02-16T17:46:00Z">
        <w:r w:rsidR="00C639FB">
          <w:rPr>
            <w:rFonts w:eastAsiaTheme="minorHAnsi"/>
          </w:rPr>
          <w:t>3</w:t>
        </w:r>
      </w:ins>
      <w:r w:rsidRPr="00133E47">
        <w:rPr>
          <w:rFonts w:eastAsiaTheme="minorHAnsi"/>
        </w:rPr>
        <w:t xml:space="preserve">) </w:t>
      </w:r>
      <w:del w:id="6116" w:author="Louis" w:date="2024-02-15T15:00:00Z">
        <w:r w:rsidRPr="00133E47" w:rsidDel="004267C4">
          <w:rPr>
            <w:rFonts w:eastAsiaTheme="minorHAnsi"/>
          </w:rPr>
          <w:delText>기본 메모장</w:delText>
        </w:r>
      </w:del>
      <w:ins w:id="6117" w:author="Louis" w:date="2024-02-15T15:00:00Z">
        <w:r w:rsidR="004267C4">
          <w:rPr>
            <w:rFonts w:eastAsiaTheme="minorHAnsi" w:hint="eastAsia"/>
          </w:rPr>
          <w:t xml:space="preserve">노트패드 </w:t>
        </w:r>
      </w:ins>
      <w:ins w:id="6118" w:author="Louis" w:date="2024-02-16T17:33:00Z">
        <w:r w:rsidR="00095AD2">
          <w:rPr>
            <w:rFonts w:eastAsiaTheme="minorHAnsi" w:hint="eastAsia"/>
          </w:rPr>
          <w:t>새</w:t>
        </w:r>
      </w:ins>
      <w:r w:rsidRPr="00133E47">
        <w:rPr>
          <w:rFonts w:eastAsiaTheme="minorHAnsi"/>
        </w:rPr>
        <w:t xml:space="preserve"> 문서 </w:t>
      </w:r>
      <w:ins w:id="6119" w:author="Louis" w:date="2024-02-16T17:33:00Z">
        <w:r w:rsidR="00095AD2">
          <w:rPr>
            <w:rFonts w:eastAsiaTheme="minorHAnsi" w:hint="eastAsia"/>
          </w:rPr>
          <w:t xml:space="preserve">시작 </w:t>
        </w:r>
      </w:ins>
      <w:del w:id="6120" w:author="Louis" w:date="2024-02-16T17:33:00Z">
        <w:r w:rsidRPr="00133E47" w:rsidDel="00095AD2">
          <w:rPr>
            <w:rFonts w:eastAsiaTheme="minorHAnsi"/>
          </w:rPr>
          <w:delText>유</w:delText>
        </w:r>
      </w:del>
      <w:r w:rsidRPr="00133E47">
        <w:rPr>
          <w:rFonts w:eastAsiaTheme="minorHAnsi"/>
        </w:rPr>
        <w:t>형</w:t>
      </w:r>
      <w:ins w:id="6121" w:author="Louis" w:date="2024-02-16T17:33:00Z">
        <w:r w:rsidR="00095AD2">
          <w:rPr>
            <w:rFonts w:eastAsiaTheme="minorHAnsi" w:hint="eastAsia"/>
          </w:rPr>
          <w:t>식</w:t>
        </w:r>
      </w:ins>
      <w:r w:rsidRPr="00133E47">
        <w:rPr>
          <w:rFonts w:eastAsiaTheme="minorHAnsi"/>
        </w:rPr>
        <w:t xml:space="preserve">: (Q). </w:t>
      </w:r>
      <w:del w:id="6122" w:author="Louis" w:date="2024-02-15T15:00:00Z">
        <w:r w:rsidRPr="00133E47" w:rsidDel="004267C4">
          <w:rPr>
            <w:rFonts w:eastAsiaTheme="minorHAnsi"/>
          </w:rPr>
          <w:delText>메모장을</w:delText>
        </w:r>
      </w:del>
      <w:ins w:id="6123" w:author="Louis" w:date="2024-02-15T15:00:00Z">
        <w:r w:rsidR="004267C4">
          <w:rPr>
            <w:rFonts w:eastAsiaTheme="minorHAnsi" w:hint="eastAsia"/>
          </w:rPr>
          <w:t>노트패드를</w:t>
        </w:r>
      </w:ins>
      <w:r w:rsidRPr="00133E47">
        <w:rPr>
          <w:rFonts w:eastAsiaTheme="minorHAnsi"/>
        </w:rPr>
        <w:t xml:space="preserve"> 사용하여 생성하는 새 문서</w:t>
      </w:r>
      <w:del w:id="6124" w:author="Louis" w:date="2024-02-16T18:15:00Z">
        <w:r w:rsidRPr="00133E47" w:rsidDel="005B6B8B">
          <w:rPr>
            <w:rFonts w:eastAsiaTheme="minorHAnsi"/>
          </w:rPr>
          <w:delText>에 대한</w:delText>
        </w:r>
      </w:del>
      <w:ins w:id="6125" w:author="Louis" w:date="2024-02-16T18:15:00Z">
        <w:r w:rsidR="005B6B8B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기본 문서 유형(</w:t>
      </w:r>
      <w:ins w:id="6126" w:author="Louis" w:date="2024-02-16T18:17:00Z">
        <w:del w:id="6127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28" w:author="CNT-18-20075" w:date="2024-02-28T09:36:00Z">
        <w:r w:rsidR="000D57CA">
          <w:rPr>
            <w:rFonts w:eastAsiaTheme="minorHAnsi"/>
          </w:rPr>
          <w:t>‘</w:t>
        </w:r>
      </w:ins>
      <w:ins w:id="6129" w:author="Louis" w:date="2024-02-16T18:17:00Z">
        <w:r w:rsidR="005B6B8B" w:rsidRPr="00133E47">
          <w:rPr>
            <w:rFonts w:eastAsiaTheme="minorHAnsi"/>
          </w:rPr>
          <w:t>텍스트 문서</w:t>
        </w:r>
        <w:del w:id="6130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31" w:author="CNT-18-20075" w:date="2024-02-28T09:36:00Z">
        <w:r w:rsidR="000D57CA">
          <w:rPr>
            <w:rFonts w:eastAsiaTheme="minorHAnsi"/>
          </w:rPr>
          <w:t>’</w:t>
        </w:r>
      </w:ins>
      <w:ins w:id="6132" w:author="Louis" w:date="2024-02-16T18:17:00Z">
        <w:r w:rsidR="005B6B8B">
          <w:rPr>
            <w:rFonts w:eastAsiaTheme="minorHAnsi"/>
          </w:rPr>
          <w:t xml:space="preserve">, </w:t>
        </w:r>
        <w:del w:id="6133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34" w:author="CNT-18-20075" w:date="2024-02-28T09:36:00Z">
        <w:r w:rsidR="000D57CA">
          <w:rPr>
            <w:rFonts w:eastAsiaTheme="minorHAnsi"/>
          </w:rPr>
          <w:t>‘</w:t>
        </w:r>
      </w:ins>
      <w:ins w:id="6135" w:author="Louis" w:date="2024-02-16T18:17:00Z">
        <w:r w:rsidR="005B6B8B">
          <w:rPr>
            <w:rFonts w:eastAsiaTheme="minorHAnsi" w:hint="eastAsia"/>
          </w:rPr>
          <w:t>브레일이모션</w:t>
        </w:r>
        <w:r w:rsidR="005B6B8B" w:rsidRPr="00133E47">
          <w:rPr>
            <w:rFonts w:eastAsiaTheme="minorHAnsi"/>
          </w:rPr>
          <w:t xml:space="preserve"> 문서</w:t>
        </w:r>
        <w:del w:id="6136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37" w:author="CNT-18-20075" w:date="2024-02-28T09:36:00Z">
        <w:r w:rsidR="000D57CA">
          <w:rPr>
            <w:rFonts w:eastAsiaTheme="minorHAnsi"/>
          </w:rPr>
          <w:t>’</w:t>
        </w:r>
      </w:ins>
      <w:ins w:id="6138" w:author="Louis" w:date="2024-02-16T18:17:00Z">
        <w:r w:rsidR="005B6B8B" w:rsidRPr="00133E47">
          <w:rPr>
            <w:rFonts w:eastAsiaTheme="minorHAnsi"/>
          </w:rPr>
          <w:t xml:space="preserve">, </w:t>
        </w:r>
        <w:del w:id="6139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40" w:author="CNT-18-20075" w:date="2024-02-28T09:36:00Z">
        <w:r w:rsidR="000D57CA">
          <w:rPr>
            <w:rFonts w:eastAsiaTheme="minorHAnsi"/>
          </w:rPr>
          <w:t>‘</w:t>
        </w:r>
      </w:ins>
      <w:ins w:id="6141" w:author="Louis" w:date="2024-02-16T18:17:00Z">
        <w:r w:rsidR="005B6B8B" w:rsidRPr="00133E47">
          <w:rPr>
            <w:rFonts w:eastAsiaTheme="minorHAnsi"/>
          </w:rPr>
          <w:t>점자 문서</w:t>
        </w:r>
        <w:del w:id="6142" w:author="CNT-18-20075" w:date="2024-02-28T09:36:00Z">
          <w:r w:rsidR="005B6B8B" w:rsidRPr="00133E47" w:rsidDel="000D57CA">
            <w:rPr>
              <w:rFonts w:eastAsiaTheme="minorHAnsi"/>
            </w:rPr>
            <w:delText>"</w:delText>
          </w:r>
        </w:del>
      </w:ins>
      <w:ins w:id="6143" w:author="CNT-18-20075" w:date="2024-02-28T09:36:00Z">
        <w:r w:rsidR="000D57CA">
          <w:rPr>
            <w:rFonts w:eastAsiaTheme="minorHAnsi"/>
          </w:rPr>
          <w:t>’</w:t>
        </w:r>
      </w:ins>
      <w:ins w:id="6144" w:author="Louis" w:date="2024-02-16T18:17:00Z">
        <w:r w:rsidR="005B6B8B" w:rsidRPr="00133E47">
          <w:rPr>
            <w:rFonts w:eastAsiaTheme="minorHAnsi"/>
          </w:rPr>
          <w:t>,</w:t>
        </w:r>
        <w:r w:rsidR="005B6B8B">
          <w:rPr>
            <w:rFonts w:eastAsiaTheme="minorHAnsi"/>
          </w:rPr>
          <w:t xml:space="preserve"> </w:t>
        </w:r>
      </w:ins>
      <w:del w:id="61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1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DOCX 문서</w:t>
      </w:r>
      <w:del w:id="61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148" w:author="CNT-18-20075" w:date="2024-02-28T09:36:00Z">
        <w:r w:rsidR="000D57CA">
          <w:rPr>
            <w:rFonts w:eastAsiaTheme="minorHAnsi"/>
          </w:rPr>
          <w:t>’</w:t>
        </w:r>
      </w:ins>
      <w:del w:id="6149" w:author="Louis" w:date="2024-02-16T18:18:00Z">
        <w:r w:rsidRPr="00133E47" w:rsidDel="005B6B8B">
          <w:rPr>
            <w:rFonts w:eastAsiaTheme="minorHAnsi"/>
          </w:rPr>
          <w:delText xml:space="preserve">, </w:delText>
        </w:r>
      </w:del>
      <w:del w:id="6150" w:author="Louis" w:date="2024-02-16T18:17:00Z">
        <w:r w:rsidRPr="00133E47" w:rsidDel="005B6B8B">
          <w:rPr>
            <w:rFonts w:eastAsiaTheme="minorHAnsi"/>
          </w:rPr>
          <w:delText>"</w:delText>
        </w:r>
      </w:del>
      <w:ins w:id="6151" w:author="CNT-18-20075" w:date="2024-01-19T13:36:00Z">
        <w:del w:id="6152" w:author="Louis" w:date="2024-02-15T15:01:00Z">
          <w:r w:rsidR="002861AD" w:rsidDel="004267C4">
            <w:rPr>
              <w:rFonts w:eastAsiaTheme="minorHAnsi" w:hint="eastAsia"/>
            </w:rPr>
            <w:delText>Sense</w:delText>
          </w:r>
        </w:del>
      </w:ins>
      <w:del w:id="6153" w:author="Louis" w:date="2024-02-16T18:17:00Z">
        <w:r w:rsidRPr="00133E47" w:rsidDel="005B6B8B">
          <w:rPr>
            <w:rFonts w:eastAsiaTheme="minorHAnsi"/>
          </w:rPr>
          <w:delText>감지 문서", "점자 문서",</w:delText>
        </w:r>
      </w:del>
      <w:r w:rsidRPr="00133E47">
        <w:rPr>
          <w:rFonts w:eastAsiaTheme="minorHAnsi"/>
        </w:rPr>
        <w:t xml:space="preserve"> </w:t>
      </w:r>
      <w:ins w:id="6154" w:author="Louis" w:date="2024-02-16T18:18:00Z">
        <w:r w:rsidR="005B6B8B">
          <w:rPr>
            <w:rFonts w:eastAsiaTheme="minorHAnsi" w:hint="eastAsia"/>
          </w:rPr>
          <w:t xml:space="preserve">또는 </w:t>
        </w:r>
      </w:ins>
      <w:del w:id="61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156" w:author="CNT-18-20075" w:date="2024-02-28T09:36:00Z">
        <w:r w:rsidR="000D57CA">
          <w:rPr>
            <w:rFonts w:eastAsiaTheme="minorHAnsi"/>
          </w:rPr>
          <w:t>‘</w:t>
        </w:r>
      </w:ins>
      <w:del w:id="6157" w:author="Louis" w:date="2024-02-16T18:18:00Z">
        <w:r w:rsidRPr="00133E47" w:rsidDel="005B6B8B">
          <w:rPr>
            <w:rFonts w:eastAsiaTheme="minorHAnsi"/>
          </w:rPr>
          <w:delText>DOC</w:delText>
        </w:r>
      </w:del>
      <w:ins w:id="6158" w:author="Louis" w:date="2024-02-16T18:18:00Z">
        <w:r w:rsidR="005B6B8B">
          <w:rPr>
            <w:rFonts w:eastAsiaTheme="minorHAnsi"/>
          </w:rPr>
          <w:t>HWP</w:t>
        </w:r>
      </w:ins>
      <w:r w:rsidRPr="00133E47">
        <w:rPr>
          <w:rFonts w:eastAsiaTheme="minorHAnsi"/>
        </w:rPr>
        <w:t xml:space="preserve"> 문서</w:t>
      </w:r>
      <w:del w:id="61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160" w:author="CNT-18-20075" w:date="2024-02-28T09:36:00Z">
        <w:r w:rsidR="000D57CA">
          <w:rPr>
            <w:rFonts w:eastAsiaTheme="minorHAnsi"/>
          </w:rPr>
          <w:t>’</w:t>
        </w:r>
      </w:ins>
      <w:del w:id="6161" w:author="Louis" w:date="2024-02-16T18:18:00Z">
        <w:r w:rsidRPr="00133E47" w:rsidDel="005B6B8B">
          <w:rPr>
            <w:rFonts w:eastAsiaTheme="minorHAnsi"/>
          </w:rPr>
          <w:delText xml:space="preserve"> 또는</w:delText>
        </w:r>
      </w:del>
      <w:del w:id="6162" w:author="Louis" w:date="2024-02-16T18:17:00Z">
        <w:r w:rsidRPr="00133E47" w:rsidDel="005B6B8B">
          <w:rPr>
            <w:rFonts w:eastAsiaTheme="minorHAnsi"/>
          </w:rPr>
          <w:delText xml:space="preserve"> "텍스트 문서"</w:delText>
        </w:r>
      </w:del>
      <w:r w:rsidRPr="00133E47">
        <w:rPr>
          <w:rFonts w:eastAsiaTheme="minorHAnsi"/>
        </w:rPr>
        <w:t xml:space="preserve">)을 </w:t>
      </w:r>
      <w:del w:id="6163" w:author="Louis" w:date="2024-02-16T18:19:00Z">
        <w:r w:rsidRPr="00133E47" w:rsidDel="008647D2">
          <w:rPr>
            <w:rFonts w:eastAsiaTheme="minorHAnsi"/>
          </w:rPr>
          <w:delText>설</w:delText>
        </w:r>
      </w:del>
      <w:r w:rsidRPr="00133E47">
        <w:rPr>
          <w:rFonts w:eastAsiaTheme="minorHAnsi"/>
        </w:rPr>
        <w:t>정</w:t>
      </w:r>
      <w:ins w:id="6164" w:author="Louis" w:date="2024-02-16T18:19:00Z">
        <w:r w:rsidR="008647D2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>합니다.</w:t>
      </w:r>
    </w:p>
    <w:p w14:paraId="75F1F3CB" w14:textId="69C76758" w:rsidR="00060208" w:rsidRDefault="00060208" w:rsidP="00060208">
      <w:pPr>
        <w:rPr>
          <w:ins w:id="6165" w:author="Louis" w:date="2024-02-16T17:35:00Z"/>
          <w:rFonts w:eastAsiaTheme="minorHAnsi"/>
        </w:rPr>
      </w:pPr>
      <w:ins w:id="6166" w:author="Louis" w:date="2024-02-16T17:37:00Z">
        <w:r>
          <w:rPr>
            <w:rFonts w:eastAsiaTheme="minorHAnsi"/>
          </w:rPr>
          <w:t>1</w:t>
        </w:r>
      </w:ins>
      <w:ins w:id="6167" w:author="Louis" w:date="2024-02-16T17:46:00Z">
        <w:r w:rsidR="00C639FB">
          <w:rPr>
            <w:rFonts w:eastAsiaTheme="minorHAnsi"/>
          </w:rPr>
          <w:t>4</w:t>
        </w:r>
      </w:ins>
      <w:ins w:id="6168" w:author="Louis" w:date="2024-02-16T17:37:00Z">
        <w:r>
          <w:rPr>
            <w:rFonts w:eastAsiaTheme="minorHAnsi"/>
          </w:rPr>
          <w:t xml:space="preserve">) </w:t>
        </w:r>
      </w:ins>
      <w:ins w:id="6169" w:author="Louis" w:date="2024-02-16T17:33:00Z">
        <w:r>
          <w:rPr>
            <w:rFonts w:eastAsiaTheme="minorHAnsi" w:hint="eastAsia"/>
          </w:rPr>
          <w:t>점자 키보드 입력 방식:</w:t>
        </w:r>
        <w:r>
          <w:rPr>
            <w:rFonts w:eastAsiaTheme="minorHAnsi"/>
          </w:rPr>
          <w:t xml:space="preserve"> (</w:t>
        </w:r>
      </w:ins>
      <w:ins w:id="6170" w:author="Louis" w:date="2024-02-16T17:34:00Z">
        <w:r>
          <w:rPr>
            <w:rFonts w:eastAsiaTheme="minorHAnsi"/>
          </w:rPr>
          <w:t>k).</w:t>
        </w:r>
      </w:ins>
      <w:ins w:id="6171" w:author="Louis" w:date="2024-02-16T17:36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 xml:space="preserve">브레일이모션 </w:t>
        </w:r>
        <w:r>
          <w:rPr>
            <w:rFonts w:eastAsiaTheme="minorHAnsi"/>
          </w:rPr>
          <w:t>40</w:t>
        </w:r>
        <w:r>
          <w:rPr>
            <w:rFonts w:eastAsiaTheme="minorHAnsi" w:hint="eastAsia"/>
          </w:rPr>
          <w:t>에서 점자</w:t>
        </w:r>
      </w:ins>
      <w:ins w:id="6172" w:author="Louis" w:date="2024-02-16T17:37:00Z">
        <w:r>
          <w:rPr>
            <w:rFonts w:eastAsiaTheme="minorHAnsi" w:hint="eastAsia"/>
          </w:rPr>
          <w:t xml:space="preserve"> </w:t>
        </w:r>
      </w:ins>
      <w:ins w:id="6173" w:author="Louis" w:date="2024-02-16T17:36:00Z">
        <w:r>
          <w:rPr>
            <w:rFonts w:eastAsiaTheme="minorHAnsi" w:hint="eastAsia"/>
          </w:rPr>
          <w:t>키보드</w:t>
        </w:r>
      </w:ins>
      <w:ins w:id="6174" w:author="Louis" w:date="2024-02-16T17:37:00Z">
        <w:r>
          <w:rPr>
            <w:rFonts w:eastAsiaTheme="minorHAnsi" w:hint="eastAsia"/>
          </w:rPr>
          <w:t>를</w:t>
        </w:r>
      </w:ins>
      <w:ins w:id="6175" w:author="Louis" w:date="2024-02-16T17:36:00Z">
        <w:r>
          <w:rPr>
            <w:rFonts w:eastAsiaTheme="minorHAnsi" w:hint="eastAsia"/>
          </w:rPr>
          <w:t xml:space="preserve"> 입력</w:t>
        </w:r>
      </w:ins>
      <w:ins w:id="6176" w:author="Louis" w:date="2024-02-16T17:37:00Z">
        <w:r>
          <w:rPr>
            <w:rFonts w:eastAsiaTheme="minorHAnsi" w:hint="eastAsia"/>
          </w:rPr>
          <w:t>하는</w:t>
        </w:r>
      </w:ins>
      <w:ins w:id="6177" w:author="Louis" w:date="2024-02-16T17:36:00Z">
        <w:r>
          <w:rPr>
            <w:rFonts w:eastAsiaTheme="minorHAnsi" w:hint="eastAsia"/>
          </w:rPr>
          <w:t xml:space="preserve"> 방식</w:t>
        </w:r>
        <w:r>
          <w:rPr>
            <w:rFonts w:eastAsiaTheme="minorHAnsi"/>
          </w:rPr>
          <w:t>(</w:t>
        </w:r>
      </w:ins>
      <w:ins w:id="6178" w:author="Louis" w:date="2024-02-16T17:34:00Z">
        <w:del w:id="617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80" w:author="CNT-18-20075" w:date="2024-02-28T09:36:00Z">
        <w:r w:rsidR="000D57CA">
          <w:rPr>
            <w:rFonts w:eastAsiaTheme="minorHAnsi"/>
          </w:rPr>
          <w:t>‘</w:t>
        </w:r>
      </w:ins>
      <w:ins w:id="6181" w:author="Louis" w:date="2024-02-16T17:34:00Z">
        <w:r>
          <w:rPr>
            <w:rFonts w:eastAsiaTheme="minorHAnsi" w:hint="eastAsia"/>
          </w:rPr>
          <w:t>퍼킨스식</w:t>
        </w:r>
        <w:del w:id="618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83" w:author="CNT-18-20075" w:date="2024-02-28T09:36:00Z">
        <w:r w:rsidR="000D57CA">
          <w:rPr>
            <w:rFonts w:eastAsiaTheme="minorHAnsi"/>
          </w:rPr>
          <w:t>’</w:t>
        </w:r>
      </w:ins>
      <w:ins w:id="6184" w:author="Louis" w:date="2024-02-16T17:34:00Z">
        <w:r w:rsidRPr="00133E47">
          <w:rPr>
            <w:rFonts w:eastAsiaTheme="minorHAnsi"/>
          </w:rPr>
          <w:t>,</w:t>
        </w:r>
        <w:r>
          <w:rPr>
            <w:rFonts w:eastAsiaTheme="minorHAnsi"/>
          </w:rPr>
          <w:t xml:space="preserve"> </w:t>
        </w:r>
        <w:del w:id="618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86" w:author="CNT-18-20075" w:date="2024-02-28T09:36:00Z">
        <w:r w:rsidR="000D57CA">
          <w:rPr>
            <w:rFonts w:eastAsiaTheme="minorHAnsi"/>
          </w:rPr>
          <w:t>‘</w:t>
        </w:r>
      </w:ins>
      <w:ins w:id="6187" w:author="Louis" w:date="2024-02-16T17:35:00Z">
        <w:r>
          <w:rPr>
            <w:rFonts w:eastAsiaTheme="minorHAnsi" w:hint="eastAsia"/>
          </w:rPr>
          <w:t>일본</w:t>
        </w:r>
      </w:ins>
      <w:ins w:id="6188" w:author="Louis" w:date="2024-02-16T17:34:00Z">
        <w:r>
          <w:rPr>
            <w:rFonts w:eastAsiaTheme="minorHAnsi" w:hint="eastAsia"/>
          </w:rPr>
          <w:t>식</w:t>
        </w:r>
      </w:ins>
      <w:ins w:id="6189" w:author="Louis" w:date="2024-02-16T17:35:00Z">
        <w:r>
          <w:rPr>
            <w:rFonts w:eastAsiaTheme="minorHAnsi" w:hint="eastAsia"/>
          </w:rPr>
          <w:t xml:space="preserve"> </w:t>
        </w:r>
        <w:r>
          <w:rPr>
            <w:rFonts w:eastAsiaTheme="minorHAnsi"/>
          </w:rPr>
          <w:t>1</w:t>
        </w:r>
      </w:ins>
      <w:ins w:id="6190" w:author="Louis" w:date="2024-02-16T17:34:00Z">
        <w:del w:id="619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92" w:author="CNT-18-20075" w:date="2024-02-28T09:36:00Z">
        <w:r w:rsidR="000D57CA">
          <w:rPr>
            <w:rFonts w:eastAsiaTheme="minorHAnsi"/>
          </w:rPr>
          <w:t>’</w:t>
        </w:r>
      </w:ins>
      <w:ins w:id="6193" w:author="Louis" w:date="2024-02-16T17:36:00Z">
        <w:r>
          <w:rPr>
            <w:rFonts w:eastAsiaTheme="minorHAnsi"/>
          </w:rPr>
          <w:t xml:space="preserve"> </w:t>
        </w:r>
      </w:ins>
      <w:ins w:id="6194" w:author="Louis" w:date="2024-02-16T17:35:00Z">
        <w:r>
          <w:rPr>
            <w:rFonts w:eastAsiaTheme="minorHAnsi" w:hint="eastAsia"/>
          </w:rPr>
          <w:t xml:space="preserve">또는 </w:t>
        </w:r>
        <w:del w:id="619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96" w:author="CNT-18-20075" w:date="2024-02-28T09:36:00Z">
        <w:r w:rsidR="000D57CA">
          <w:rPr>
            <w:rFonts w:eastAsiaTheme="minorHAnsi"/>
          </w:rPr>
          <w:t>‘</w:t>
        </w:r>
      </w:ins>
      <w:ins w:id="6197" w:author="Louis" w:date="2024-02-16T17:35:00Z">
        <w:r>
          <w:rPr>
            <w:rFonts w:eastAsiaTheme="minorHAnsi" w:hint="eastAsia"/>
          </w:rPr>
          <w:t>일본식2</w:t>
        </w:r>
        <w:del w:id="619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6199" w:author="CNT-18-20075" w:date="2024-02-28T09:36:00Z">
        <w:r w:rsidR="000D57CA">
          <w:rPr>
            <w:rFonts w:eastAsiaTheme="minorHAnsi"/>
          </w:rPr>
          <w:t>’</w:t>
        </w:r>
      </w:ins>
      <w:ins w:id="6200" w:author="Louis" w:date="2024-02-16T17:35:00Z">
        <w:r>
          <w:rPr>
            <w:rFonts w:eastAsiaTheme="minorHAnsi"/>
          </w:rPr>
          <w:t>)</w:t>
        </w:r>
        <w:r>
          <w:rPr>
            <w:rFonts w:eastAsiaTheme="minorHAnsi" w:hint="eastAsia"/>
          </w:rPr>
          <w:t>을 정의합니다.</w:t>
        </w:r>
      </w:ins>
    </w:p>
    <w:p w14:paraId="1DEA151E" w14:textId="7E2A7B1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6201" w:author="Louis" w:date="2024-02-16T17:46:00Z">
        <w:r w:rsidRPr="00133E47" w:rsidDel="00C639FB">
          <w:rPr>
            <w:rFonts w:eastAsiaTheme="minorHAnsi"/>
          </w:rPr>
          <w:delText>7</w:delText>
        </w:r>
      </w:del>
      <w:ins w:id="6202" w:author="Louis" w:date="2024-02-16T17:46:00Z">
        <w:r w:rsidR="00C639FB">
          <w:rPr>
            <w:rFonts w:eastAsiaTheme="minorHAnsi"/>
          </w:rPr>
          <w:t>5</w:t>
        </w:r>
      </w:ins>
      <w:r w:rsidRPr="00133E47">
        <w:rPr>
          <w:rFonts w:eastAsiaTheme="minorHAnsi"/>
        </w:rPr>
        <w:t>) 시간 서버</w:t>
      </w:r>
      <w:del w:id="6203" w:author="Louis" w:date="2024-02-16T17:37:00Z">
        <w:r w:rsidRPr="00133E47" w:rsidDel="00DB6DDD">
          <w:rPr>
            <w:rFonts w:eastAsiaTheme="minorHAnsi"/>
          </w:rPr>
          <w:delText>와</w:delText>
        </w:r>
      </w:del>
      <w:r w:rsidRPr="00133E47">
        <w:rPr>
          <w:rFonts w:eastAsiaTheme="minorHAnsi"/>
        </w:rPr>
        <w:t xml:space="preserve"> 자동</w:t>
      </w:r>
      <w:del w:id="6204" w:author="Louis" w:date="2024-02-16T17:37:00Z">
        <w:r w:rsidRPr="00133E47" w:rsidDel="00DB6DDD">
          <w:rPr>
            <w:rFonts w:eastAsiaTheme="minorHAnsi"/>
          </w:rPr>
          <w:delText>으로</w:delText>
        </w:r>
      </w:del>
      <w:r w:rsidRPr="00133E47">
        <w:rPr>
          <w:rFonts w:eastAsiaTheme="minorHAnsi"/>
        </w:rPr>
        <w:t xml:space="preserve"> 동기화</w:t>
      </w:r>
      <w:del w:id="6205" w:author="Louis" w:date="2024-02-16T17:37:00Z">
        <w:r w:rsidRPr="00133E47" w:rsidDel="00DB6DDD">
          <w:rPr>
            <w:rFonts w:eastAsiaTheme="minorHAnsi"/>
          </w:rPr>
          <w:delText>합니다</w:delText>
        </w:r>
      </w:del>
      <w:r w:rsidRPr="00133E47">
        <w:rPr>
          <w:rFonts w:eastAsiaTheme="minorHAnsi"/>
        </w:rPr>
        <w:t xml:space="preserve">: (T). 이 기능을 사용하면 </w:t>
      </w:r>
      <w:del w:id="620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207" w:author="Young-Gwan Noh" w:date="2024-01-20T07:09:00Z">
        <w:del w:id="620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20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인터넷에 연결되어 있을 때 원자시계와 동기화하여 </w:t>
      </w:r>
      <w:del w:id="621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211" w:author="Young-Gwan Noh" w:date="2024-01-20T07:09:00Z">
        <w:del w:id="621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21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시간 정확성을 보장할 수 있습니다.</w:t>
      </w:r>
    </w:p>
    <w:p w14:paraId="1DEA151F" w14:textId="09D66F9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6214" w:author="Louis" w:date="2024-02-16T17:46:00Z">
        <w:r w:rsidRPr="00133E47" w:rsidDel="00C639FB">
          <w:rPr>
            <w:rFonts w:eastAsiaTheme="minorHAnsi"/>
          </w:rPr>
          <w:delText>8</w:delText>
        </w:r>
      </w:del>
      <w:ins w:id="6215" w:author="Louis" w:date="2024-02-16T17:46:00Z">
        <w:r w:rsidR="00C639FB">
          <w:rPr>
            <w:rFonts w:eastAsiaTheme="minorHAnsi"/>
          </w:rPr>
          <w:t>6</w:t>
        </w:r>
      </w:ins>
      <w:r w:rsidRPr="00133E47">
        <w:rPr>
          <w:rFonts w:eastAsiaTheme="minorHAnsi"/>
        </w:rPr>
        <w:t>) 시</w:t>
      </w:r>
      <w:del w:id="6216" w:author="Louis" w:date="2024-02-16T17:37:00Z">
        <w:r w:rsidRPr="00133E47" w:rsidDel="00DB6DDD">
          <w:rPr>
            <w:rFonts w:eastAsiaTheme="minorHAnsi"/>
          </w:rPr>
          <w:delText>간</w:delText>
        </w:r>
      </w:del>
      <w:ins w:id="6217" w:author="Louis" w:date="2024-02-16T17:37:00Z">
        <w:r w:rsidR="00DB6DDD">
          <w:rPr>
            <w:rFonts w:eastAsiaTheme="minorHAnsi" w:hint="eastAsia"/>
          </w:rPr>
          <w:t>간</w:t>
        </w:r>
      </w:ins>
      <w:r w:rsidRPr="00133E47">
        <w:rPr>
          <w:rFonts w:eastAsiaTheme="minorHAnsi"/>
        </w:rPr>
        <w:t xml:space="preserve"> </w:t>
      </w:r>
      <w:del w:id="6218" w:author="Louis" w:date="2024-02-16T17:38:00Z">
        <w:r w:rsidRPr="00133E47" w:rsidDel="00DB6DDD">
          <w:rPr>
            <w:rFonts w:eastAsiaTheme="minorHAnsi"/>
          </w:rPr>
          <w:delText>공지</w:delText>
        </w:r>
      </w:del>
      <w:ins w:id="6219" w:author="Louis" w:date="2024-02-16T17:38:00Z">
        <w:r w:rsidR="00DB6DDD">
          <w:rPr>
            <w:rFonts w:eastAsiaTheme="minorHAnsi" w:hint="eastAsia"/>
          </w:rPr>
          <w:t>알림 설정</w:t>
        </w:r>
      </w:ins>
      <w:r w:rsidRPr="00133E47">
        <w:rPr>
          <w:rFonts w:eastAsiaTheme="minorHAnsi"/>
        </w:rPr>
        <w:t>: (T). 5분</w:t>
      </w:r>
      <w:del w:id="6220" w:author="Louis" w:date="2024-02-16T18:20:00Z">
        <w:r w:rsidRPr="00133E47" w:rsidDel="00817EE2">
          <w:rPr>
            <w:rFonts w:eastAsiaTheme="minorHAnsi"/>
          </w:rPr>
          <w:delText>마다</w:delText>
        </w:r>
      </w:del>
      <w:ins w:id="6221" w:author="Louis" w:date="2024-02-16T18:20:00Z">
        <w:r w:rsidR="00817EE2">
          <w:rPr>
            <w:rFonts w:eastAsiaTheme="minorHAnsi" w:hint="eastAsia"/>
          </w:rPr>
          <w:t xml:space="preserve"> 단위</w:t>
        </w:r>
      </w:ins>
      <w:r w:rsidRPr="00133E47">
        <w:rPr>
          <w:rFonts w:eastAsiaTheme="minorHAnsi"/>
        </w:rPr>
        <w:t>, 10분</w:t>
      </w:r>
      <w:ins w:id="6222" w:author="Louis" w:date="2024-02-16T18:20:00Z">
        <w:r w:rsidR="00817EE2">
          <w:rPr>
            <w:rFonts w:eastAsiaTheme="minorHAnsi" w:hint="eastAsia"/>
          </w:rPr>
          <w:t xml:space="preserve"> </w:t>
        </w:r>
      </w:ins>
      <w:del w:id="6223" w:author="Louis" w:date="2024-02-16T18:20:00Z">
        <w:r w:rsidRPr="00133E47" w:rsidDel="00817EE2">
          <w:rPr>
            <w:rFonts w:eastAsiaTheme="minorHAnsi"/>
          </w:rPr>
          <w:delText>마다</w:delText>
        </w:r>
      </w:del>
      <w:ins w:id="6224" w:author="Louis" w:date="2024-02-16T18:20:00Z">
        <w:r w:rsidR="00817EE2">
          <w:rPr>
            <w:rFonts w:eastAsiaTheme="minorHAnsi" w:hint="eastAsia"/>
          </w:rPr>
          <w:t>단위</w:t>
        </w:r>
      </w:ins>
      <w:r w:rsidRPr="00133E47">
        <w:rPr>
          <w:rFonts w:eastAsiaTheme="minorHAnsi"/>
        </w:rPr>
        <w:t>, 30분</w:t>
      </w:r>
      <w:del w:id="6225" w:author="Louis" w:date="2024-02-16T18:21:00Z">
        <w:r w:rsidRPr="00133E47" w:rsidDel="00817EE2">
          <w:rPr>
            <w:rFonts w:eastAsiaTheme="minorHAnsi"/>
          </w:rPr>
          <w:delText>마다</w:delText>
        </w:r>
      </w:del>
      <w:ins w:id="6226" w:author="Louis" w:date="2024-02-16T18:21:00Z">
        <w:r w:rsidR="00817EE2">
          <w:rPr>
            <w:rFonts w:eastAsiaTheme="minorHAnsi" w:hint="eastAsia"/>
          </w:rPr>
          <w:t xml:space="preserve"> 단위</w:t>
        </w:r>
      </w:ins>
      <w:r w:rsidRPr="00133E47">
        <w:rPr>
          <w:rFonts w:eastAsiaTheme="minorHAnsi"/>
        </w:rPr>
        <w:t xml:space="preserve"> 또는 </w:t>
      </w:r>
      <w:ins w:id="6227" w:author="Louis" w:date="2024-02-16T18:21:00Z">
        <w:r w:rsidR="00817EE2">
          <w:rPr>
            <w:rFonts w:eastAsiaTheme="minorHAnsi"/>
          </w:rPr>
          <w:t>1</w:t>
        </w:r>
        <w:r w:rsidR="00817EE2">
          <w:rPr>
            <w:rFonts w:eastAsiaTheme="minorHAnsi" w:hint="eastAsia"/>
          </w:rPr>
          <w:t>시</w:t>
        </w:r>
      </w:ins>
      <w:del w:id="6228" w:author="Louis" w:date="2024-02-16T18:21:00Z">
        <w:r w:rsidRPr="00133E47" w:rsidDel="00817EE2">
          <w:rPr>
            <w:rFonts w:eastAsiaTheme="minorHAnsi"/>
          </w:rPr>
          <w:delText>1시</w:delText>
        </w:r>
      </w:del>
      <w:r w:rsidRPr="00133E47">
        <w:rPr>
          <w:rFonts w:eastAsiaTheme="minorHAnsi"/>
        </w:rPr>
        <w:t>간</w:t>
      </w:r>
      <w:ins w:id="6229" w:author="Louis" w:date="2024-02-16T18:21:00Z">
        <w:r w:rsidR="00817EE2">
          <w:rPr>
            <w:rFonts w:eastAsiaTheme="minorHAnsi" w:hint="eastAsia"/>
          </w:rPr>
          <w:t xml:space="preserve"> </w:t>
        </w:r>
      </w:ins>
      <w:del w:id="6230" w:author="Louis" w:date="2024-02-16T18:21:00Z">
        <w:r w:rsidRPr="00133E47" w:rsidDel="00817EE2">
          <w:rPr>
            <w:rFonts w:eastAsiaTheme="minorHAnsi"/>
          </w:rPr>
          <w:delText>마다</w:delText>
        </w:r>
      </w:del>
      <w:ins w:id="6231" w:author="Louis" w:date="2024-02-16T18:21:00Z">
        <w:r w:rsidR="00817EE2">
          <w:rPr>
            <w:rFonts w:eastAsiaTheme="minorHAnsi" w:hint="eastAsia"/>
          </w:rPr>
          <w:t>단위로</w:t>
        </w:r>
      </w:ins>
      <w:r w:rsidRPr="00133E47">
        <w:rPr>
          <w:rFonts w:eastAsiaTheme="minorHAnsi"/>
        </w:rPr>
        <w:t xml:space="preserve"> 시간을 알려주도록 </w:t>
      </w:r>
      <w:del w:id="6232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6233" w:author="CNT-18-20075" w:date="2024-01-19T11:23:00Z">
        <w:del w:id="6234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6235" w:author="Young-Gwan Noh" w:date="2024-01-20T07:09:00Z">
        <w:r w:rsidR="00720EC5">
          <w:rPr>
            <w:rFonts w:eastAsiaTheme="minorHAnsi"/>
          </w:rPr>
          <w:t>브레일 이모션</w:t>
        </w:r>
        <w:del w:id="6236" w:author="Louis" w:date="2024-02-16T18:21:00Z">
          <w:r w:rsidR="00720EC5" w:rsidDel="00817EE2">
            <w:rPr>
              <w:rFonts w:eastAsiaTheme="minorHAnsi"/>
            </w:rPr>
            <w:delText xml:space="preserve"> 40</w:delText>
          </w:r>
        </w:del>
      </w:ins>
      <w:r w:rsidRPr="00133E47">
        <w:rPr>
          <w:rFonts w:eastAsiaTheme="minorHAnsi"/>
        </w:rPr>
        <w:t>을 설정</w:t>
      </w:r>
      <w:ins w:id="6237" w:author="CNT-18-20075" w:date="2024-01-19T13:37:00Z">
        <w:r w:rsidR="002861AD">
          <w:rPr>
            <w:rFonts w:eastAsiaTheme="minorHAnsi" w:hint="eastAsia"/>
          </w:rPr>
          <w:t>합니다</w:t>
        </w:r>
      </w:ins>
      <w:del w:id="6238" w:author="CNT-18-20075" w:date="2024-01-19T13:37:00Z">
        <w:r w:rsidRPr="00133E47" w:rsidDel="002861AD">
          <w:rPr>
            <w:rFonts w:eastAsiaTheme="minorHAnsi"/>
          </w:rPr>
          <w:delText>하세요</w:delText>
        </w:r>
      </w:del>
      <w:ins w:id="6239" w:author="CNT-18-20075" w:date="2024-01-19T14:38:00Z">
        <w:del w:id="6240" w:author="Louis" w:date="2024-02-16T17:38:00Z">
          <w:r w:rsidR="00FA4502" w:rsidDel="00DB6DDD">
            <w:rPr>
              <w:rFonts w:eastAsiaTheme="minorHAnsi"/>
            </w:rPr>
            <w:delText>합니다</w:delText>
          </w:r>
        </w:del>
      </w:ins>
      <w:r w:rsidRPr="00133E47">
        <w:rPr>
          <w:rFonts w:eastAsiaTheme="minorHAnsi"/>
        </w:rPr>
        <w:t>.</w:t>
      </w:r>
    </w:p>
    <w:p w14:paraId="304587B3" w14:textId="19BACF15" w:rsidR="00172401" w:rsidRDefault="00253F3B" w:rsidP="00253F3B">
      <w:pPr>
        <w:rPr>
          <w:ins w:id="6241" w:author="Louis" w:date="2024-02-16T18:22:00Z"/>
          <w:rFonts w:eastAsiaTheme="minorHAnsi"/>
        </w:rPr>
      </w:pPr>
      <w:r w:rsidRPr="00133E47">
        <w:rPr>
          <w:rFonts w:eastAsiaTheme="minorHAnsi"/>
        </w:rPr>
        <w:t>1</w:t>
      </w:r>
      <w:del w:id="6242" w:author="Louis" w:date="2024-02-16T17:46:00Z">
        <w:r w:rsidRPr="00133E47" w:rsidDel="00C639FB">
          <w:rPr>
            <w:rFonts w:eastAsiaTheme="minorHAnsi"/>
          </w:rPr>
          <w:delText>9</w:delText>
        </w:r>
      </w:del>
      <w:ins w:id="6243" w:author="Louis" w:date="2024-02-16T17:46:00Z">
        <w:r w:rsidR="00C639FB">
          <w:rPr>
            <w:rFonts w:eastAsiaTheme="minorHAnsi"/>
          </w:rPr>
          <w:t>7</w:t>
        </w:r>
      </w:ins>
      <w:r w:rsidRPr="00133E47">
        <w:rPr>
          <w:rFonts w:eastAsiaTheme="minorHAnsi"/>
        </w:rPr>
        <w:t>) 진행률 표시</w:t>
      </w:r>
      <w:del w:id="6244" w:author="Louis" w:date="2024-02-16T17:38:00Z">
        <w:r w:rsidRPr="00133E47" w:rsidDel="00DB6DDD">
          <w:rPr>
            <w:rFonts w:eastAsiaTheme="minorHAnsi"/>
          </w:rPr>
          <w:delText>기</w:delText>
        </w:r>
      </w:del>
      <w:r w:rsidRPr="00133E47">
        <w:rPr>
          <w:rFonts w:eastAsiaTheme="minorHAnsi"/>
        </w:rPr>
        <w:t>: (P). 문서 열기 또는 파일 복사와 같은 작업의 진행률이 표시되는 방법</w:t>
      </w:r>
      <w:ins w:id="6245" w:author="Louis" w:date="2024-02-16T18:26:00Z">
        <w:r w:rsidR="00172401">
          <w:rPr>
            <w:rFonts w:eastAsiaTheme="minorHAnsi"/>
          </w:rPr>
          <w:t>(</w:t>
        </w:r>
        <w:del w:id="6246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47" w:author="CNT-18-20075" w:date="2024-02-28T09:36:00Z">
        <w:r w:rsidR="000D57CA">
          <w:rPr>
            <w:rFonts w:eastAsiaTheme="minorHAnsi"/>
          </w:rPr>
          <w:t>‘</w:t>
        </w:r>
      </w:ins>
      <w:ins w:id="6248" w:author="Louis" w:date="2024-02-16T18:26:00Z">
        <w:r w:rsidR="00172401" w:rsidRPr="00133E47">
          <w:rPr>
            <w:rFonts w:eastAsiaTheme="minorHAnsi"/>
          </w:rPr>
          <w:t>메시지</w:t>
        </w:r>
        <w:del w:id="6249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50" w:author="CNT-18-20075" w:date="2024-02-28T09:36:00Z">
        <w:r w:rsidR="000D57CA">
          <w:rPr>
            <w:rFonts w:eastAsiaTheme="minorHAnsi"/>
          </w:rPr>
          <w:t>’</w:t>
        </w:r>
      </w:ins>
      <w:ins w:id="6251" w:author="Louis" w:date="2024-02-16T18:26:00Z">
        <w:r w:rsidR="00172401">
          <w:rPr>
            <w:rFonts w:eastAsiaTheme="minorHAnsi"/>
          </w:rPr>
          <w:t xml:space="preserve">, </w:t>
        </w:r>
        <w:del w:id="6252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53" w:author="CNT-18-20075" w:date="2024-02-28T09:36:00Z">
        <w:r w:rsidR="000D57CA">
          <w:rPr>
            <w:rFonts w:eastAsiaTheme="minorHAnsi"/>
          </w:rPr>
          <w:t>‘</w:t>
        </w:r>
      </w:ins>
      <w:ins w:id="6254" w:author="Louis" w:date="2024-02-16T18:26:00Z">
        <w:r w:rsidR="00172401">
          <w:rPr>
            <w:rFonts w:eastAsiaTheme="minorHAnsi" w:hint="eastAsia"/>
          </w:rPr>
          <w:t>진동</w:t>
        </w:r>
        <w:del w:id="6255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56" w:author="CNT-18-20075" w:date="2024-02-28T09:36:00Z">
        <w:r w:rsidR="000D57CA">
          <w:rPr>
            <w:rFonts w:eastAsiaTheme="minorHAnsi"/>
          </w:rPr>
          <w:t>’</w:t>
        </w:r>
      </w:ins>
      <w:ins w:id="6257" w:author="Louis" w:date="2024-02-16T18:26:00Z">
        <w:r w:rsidR="00172401">
          <w:rPr>
            <w:rFonts w:eastAsiaTheme="minorHAnsi"/>
          </w:rPr>
          <w:t xml:space="preserve">, </w:t>
        </w:r>
        <w:del w:id="6258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59" w:author="CNT-18-20075" w:date="2024-02-28T09:36:00Z">
        <w:r w:rsidR="000D57CA">
          <w:rPr>
            <w:rFonts w:eastAsiaTheme="minorHAnsi"/>
          </w:rPr>
          <w:t>‘</w:t>
        </w:r>
      </w:ins>
      <w:ins w:id="6260" w:author="Louis" w:date="2024-02-16T18:26:00Z">
        <w:r w:rsidR="00172401">
          <w:rPr>
            <w:rFonts w:eastAsiaTheme="minorHAnsi" w:hint="eastAsia"/>
          </w:rPr>
          <w:t>없음</w:t>
        </w:r>
        <w:del w:id="6261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62" w:author="CNT-18-20075" w:date="2024-02-28T09:36:00Z">
        <w:r w:rsidR="000D57CA">
          <w:rPr>
            <w:rFonts w:eastAsiaTheme="minorHAnsi"/>
          </w:rPr>
          <w:t>’</w:t>
        </w:r>
      </w:ins>
      <w:ins w:id="6263" w:author="Louis" w:date="2024-02-16T18:26:00Z">
        <w:r w:rsidR="00172401">
          <w:rPr>
            <w:rFonts w:eastAsiaTheme="minorHAnsi"/>
          </w:rPr>
          <w:t xml:space="preserve"> </w:t>
        </w:r>
        <w:r w:rsidR="00172401">
          <w:rPr>
            <w:rFonts w:eastAsiaTheme="minorHAnsi" w:hint="eastAsia"/>
          </w:rPr>
          <w:t xml:space="preserve">및 </w:t>
        </w:r>
        <w:del w:id="6264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65" w:author="CNT-18-20075" w:date="2024-02-28T09:36:00Z">
        <w:r w:rsidR="000D57CA">
          <w:rPr>
            <w:rFonts w:eastAsiaTheme="minorHAnsi"/>
          </w:rPr>
          <w:t>‘</w:t>
        </w:r>
      </w:ins>
      <w:ins w:id="6266" w:author="Louis" w:date="2024-02-16T18:26:00Z">
        <w:r w:rsidR="00172401">
          <w:rPr>
            <w:rFonts w:eastAsiaTheme="minorHAnsi" w:hint="eastAsia"/>
          </w:rPr>
          <w:t>비프</w:t>
        </w:r>
        <w:r w:rsidR="00172401" w:rsidRPr="00133E47">
          <w:rPr>
            <w:rFonts w:eastAsiaTheme="minorHAnsi"/>
          </w:rPr>
          <w:t>음</w:t>
        </w:r>
        <w:del w:id="6267" w:author="CNT-18-20075" w:date="2024-02-28T09:36:00Z">
          <w:r w:rsidR="00172401" w:rsidRPr="00133E47" w:rsidDel="000D57CA">
            <w:rPr>
              <w:rFonts w:eastAsiaTheme="minorHAnsi"/>
            </w:rPr>
            <w:delText>"</w:delText>
          </w:r>
        </w:del>
      </w:ins>
      <w:ins w:id="6268" w:author="CNT-18-20075" w:date="2024-02-28T09:36:00Z">
        <w:r w:rsidR="000D57CA">
          <w:rPr>
            <w:rFonts w:eastAsiaTheme="minorHAnsi"/>
          </w:rPr>
          <w:t>’</w:t>
        </w:r>
      </w:ins>
      <w:ins w:id="6269" w:author="Louis" w:date="2024-02-16T18:26:00Z">
        <w:r w:rsidR="00172401">
          <w:rPr>
            <w:rFonts w:eastAsiaTheme="minorHAnsi"/>
          </w:rPr>
          <w:t>)</w:t>
        </w:r>
      </w:ins>
      <w:r w:rsidRPr="00133E47">
        <w:rPr>
          <w:rFonts w:eastAsiaTheme="minorHAnsi"/>
        </w:rPr>
        <w:t>을 정의합니다.</w:t>
      </w:r>
      <w:del w:id="6270" w:author="Louis" w:date="2024-02-16T18:22:00Z">
        <w:r w:rsidRPr="00133E47" w:rsidDel="00172401">
          <w:rPr>
            <w:rFonts w:eastAsiaTheme="minorHAnsi"/>
          </w:rPr>
          <w:delText xml:space="preserve"> </w:delText>
        </w:r>
      </w:del>
    </w:p>
    <w:p w14:paraId="1DEA1520" w14:textId="28B7367C" w:rsidR="00253F3B" w:rsidRPr="00133E47" w:rsidDel="00172401" w:rsidRDefault="00253F3B" w:rsidP="00253F3B">
      <w:pPr>
        <w:rPr>
          <w:del w:id="6271" w:author="Louis" w:date="2024-02-16T18:25:00Z"/>
          <w:rFonts w:eastAsiaTheme="minorHAnsi"/>
        </w:rPr>
      </w:pPr>
      <w:del w:id="6272" w:author="Louis" w:date="2024-02-16T18:26:00Z">
        <w:r w:rsidRPr="00133E47" w:rsidDel="00172401">
          <w:rPr>
            <w:rFonts w:eastAsiaTheme="minorHAnsi"/>
          </w:rPr>
          <w:delText>"</w:delText>
        </w:r>
      </w:del>
      <w:del w:id="6273" w:author="Louis" w:date="2024-02-16T18:23:00Z">
        <w:r w:rsidRPr="00133E47" w:rsidDel="00172401">
          <w:rPr>
            <w:rFonts w:eastAsiaTheme="minorHAnsi"/>
          </w:rPr>
          <w:delText>무음</w:delText>
        </w:r>
      </w:del>
      <w:del w:id="6274" w:author="Louis" w:date="2024-02-16T18:26:00Z">
        <w:r w:rsidRPr="00133E47" w:rsidDel="00172401">
          <w:rPr>
            <w:rFonts w:eastAsiaTheme="minorHAnsi"/>
          </w:rPr>
          <w:delText>"</w:delText>
        </w:r>
      </w:del>
      <w:del w:id="6275" w:author="Louis" w:date="2024-02-16T18:25:00Z">
        <w:r w:rsidRPr="00133E47" w:rsidDel="00172401">
          <w:rPr>
            <w:rFonts w:eastAsiaTheme="minorHAnsi"/>
          </w:rPr>
          <w:delText xml:space="preserve">(진행률 표시 없음) </w:delText>
        </w:r>
      </w:del>
      <w:del w:id="6276" w:author="Louis" w:date="2024-02-16T18:26:00Z">
        <w:r w:rsidRPr="00133E47" w:rsidDel="00172401">
          <w:rPr>
            <w:rFonts w:eastAsiaTheme="minorHAnsi"/>
          </w:rPr>
          <w:delText>"</w:delText>
        </w:r>
      </w:del>
      <w:del w:id="6277" w:author="Louis" w:date="2024-02-16T18:24:00Z">
        <w:r w:rsidRPr="00133E47" w:rsidDel="00172401">
          <w:rPr>
            <w:rFonts w:eastAsiaTheme="minorHAnsi"/>
          </w:rPr>
          <w:delText>신호</w:delText>
        </w:r>
      </w:del>
      <w:del w:id="6278" w:author="Louis" w:date="2024-02-16T18:26:00Z">
        <w:r w:rsidRPr="00133E47" w:rsidDel="00172401">
          <w:rPr>
            <w:rFonts w:eastAsiaTheme="minorHAnsi"/>
          </w:rPr>
          <w:delText>음"</w:delText>
        </w:r>
      </w:del>
      <w:del w:id="6279" w:author="Louis" w:date="2024-02-16T18:25:00Z">
        <w:r w:rsidRPr="00133E47" w:rsidDel="00172401">
          <w:rPr>
            <w:rFonts w:eastAsiaTheme="minorHAnsi"/>
          </w:rPr>
          <w:delText xml:space="preserve">(작업이 수행되는 동안 계속 울리는 경고음) </w:delText>
        </w:r>
      </w:del>
      <w:del w:id="6280" w:author="Louis" w:date="2024-02-16T18:26:00Z">
        <w:r w:rsidRPr="00133E47" w:rsidDel="00172401">
          <w:rPr>
            <w:rFonts w:eastAsiaTheme="minorHAnsi"/>
          </w:rPr>
          <w:delText xml:space="preserve">및 </w:delText>
        </w:r>
      </w:del>
      <w:del w:id="6281" w:author="Louis" w:date="2024-02-16T18:23:00Z">
        <w:r w:rsidRPr="00133E47" w:rsidDel="00172401">
          <w:rPr>
            <w:rFonts w:eastAsiaTheme="minorHAnsi"/>
          </w:rPr>
          <w:delText>"메시지"</w:delText>
        </w:r>
      </w:del>
      <w:del w:id="6282" w:author="Louis" w:date="2024-02-16T18:25:00Z">
        <w:r w:rsidRPr="00133E47" w:rsidDel="00172401">
          <w:rPr>
            <w:rFonts w:eastAsiaTheme="minorHAnsi"/>
          </w:rPr>
          <w:delText>(진행률이 백분율로 표시됨) .</w:delText>
        </w:r>
      </w:del>
    </w:p>
    <w:p w14:paraId="2C052FCC" w14:textId="08B50F6A" w:rsidR="00F6185F" w:rsidRDefault="00C639FB" w:rsidP="00253F3B">
      <w:pPr>
        <w:rPr>
          <w:ins w:id="6283" w:author="Louis" w:date="2024-02-16T18:28:00Z"/>
          <w:rFonts w:eastAsiaTheme="minorHAnsi"/>
        </w:rPr>
      </w:pPr>
      <w:ins w:id="6284" w:author="Louis" w:date="2024-02-16T17:46:00Z">
        <w:r>
          <w:rPr>
            <w:rFonts w:eastAsiaTheme="minorHAnsi" w:hint="eastAsia"/>
          </w:rPr>
          <w:t>1</w:t>
        </w:r>
        <w:r>
          <w:rPr>
            <w:rFonts w:eastAsiaTheme="minorHAnsi"/>
          </w:rPr>
          <w:t xml:space="preserve">8) </w:t>
        </w:r>
      </w:ins>
      <w:ins w:id="6285" w:author="Louis" w:date="2024-02-16T17:39:00Z">
        <w:r w:rsidR="00DB6DDD">
          <w:rPr>
            <w:rFonts w:eastAsiaTheme="minorHAnsi" w:hint="eastAsia"/>
          </w:rPr>
          <w:t>스크린 리더 오디오 사용:</w:t>
        </w:r>
        <w:r w:rsidR="00DB6DDD">
          <w:rPr>
            <w:rFonts w:eastAsiaTheme="minorHAnsi"/>
          </w:rPr>
          <w:t xml:space="preserve"> (b).</w:t>
        </w:r>
      </w:ins>
      <w:ins w:id="6286" w:author="Louis" w:date="2024-02-16T18:29:00Z">
        <w:r w:rsidR="00F6185F">
          <w:rPr>
            <w:rFonts w:eastAsiaTheme="minorHAnsi"/>
          </w:rPr>
          <w:t xml:space="preserve"> </w:t>
        </w:r>
      </w:ins>
      <w:ins w:id="6287" w:author="Louis" w:date="2024-02-16T18:27:00Z">
        <w:r w:rsidR="00F6185F">
          <w:rPr>
            <w:rFonts w:eastAsiaTheme="minorHAnsi" w:hint="eastAsia"/>
          </w:rPr>
          <w:t xml:space="preserve">브레일이모션 </w:t>
        </w:r>
        <w:r w:rsidR="00F6185F">
          <w:rPr>
            <w:rFonts w:eastAsiaTheme="minorHAnsi"/>
          </w:rPr>
          <w:t>40</w:t>
        </w:r>
      </w:ins>
      <w:ins w:id="6288" w:author="Louis" w:date="2024-02-16T18:28:00Z">
        <w:r w:rsidR="00F6185F">
          <w:rPr>
            <w:rFonts w:eastAsiaTheme="minorHAnsi" w:hint="eastAsia"/>
          </w:rPr>
          <w:t>과</w:t>
        </w:r>
      </w:ins>
      <w:ins w:id="6289" w:author="Louis" w:date="2024-02-16T18:27:00Z">
        <w:r w:rsidR="00F6185F">
          <w:rPr>
            <w:rFonts w:eastAsiaTheme="minorHAnsi" w:hint="eastAsia"/>
          </w:rPr>
          <w:t xml:space="preserve"> 스크린 리더</w:t>
        </w:r>
      </w:ins>
      <w:ins w:id="6290" w:author="Louis" w:date="2024-02-16T18:28:00Z">
        <w:r w:rsidR="00F6185F">
          <w:rPr>
            <w:rFonts w:eastAsiaTheme="minorHAnsi" w:hint="eastAsia"/>
          </w:rPr>
          <w:t>가</w:t>
        </w:r>
      </w:ins>
      <w:ins w:id="6291" w:author="Louis" w:date="2024-02-16T18:27:00Z">
        <w:r w:rsidR="00F6185F">
          <w:rPr>
            <w:rFonts w:eastAsiaTheme="minorHAnsi" w:hint="eastAsia"/>
          </w:rPr>
          <w:t xml:space="preserve"> 연결되었을 때 </w:t>
        </w:r>
      </w:ins>
      <w:ins w:id="6292" w:author="Louis" w:date="2024-02-16T18:28:00Z">
        <w:r w:rsidR="00F6185F">
          <w:rPr>
            <w:rFonts w:eastAsiaTheme="minorHAnsi" w:hint="eastAsia"/>
          </w:rPr>
          <w:t xml:space="preserve">브레일이모션 </w:t>
        </w:r>
        <w:r w:rsidR="00F6185F">
          <w:rPr>
            <w:rFonts w:eastAsiaTheme="minorHAnsi"/>
          </w:rPr>
          <w:t>40</w:t>
        </w:r>
        <w:r w:rsidR="00F6185F">
          <w:rPr>
            <w:rFonts w:eastAsiaTheme="minorHAnsi" w:hint="eastAsia"/>
          </w:rPr>
          <w:t>을 통해 스크린 리더의 소리를 청취할 것인지</w:t>
        </w:r>
      </w:ins>
      <w:ins w:id="6293" w:author="Louis" w:date="2024-02-16T18:29:00Z">
        <w:r w:rsidR="00F6185F">
          <w:rPr>
            <w:rFonts w:eastAsiaTheme="minorHAnsi" w:hint="eastAsia"/>
          </w:rPr>
          <w:t>(</w:t>
        </w:r>
        <w:del w:id="6294" w:author="CNT-18-20075" w:date="2024-02-28T09:36:00Z">
          <w:r w:rsidR="00F6185F" w:rsidRPr="00133E47" w:rsidDel="000D57CA">
            <w:rPr>
              <w:rFonts w:eastAsiaTheme="minorHAnsi"/>
            </w:rPr>
            <w:delText>"</w:delText>
          </w:r>
        </w:del>
      </w:ins>
      <w:ins w:id="6295" w:author="CNT-18-20075" w:date="2024-02-28T09:36:00Z">
        <w:r w:rsidR="000D57CA">
          <w:rPr>
            <w:rFonts w:eastAsiaTheme="minorHAnsi"/>
          </w:rPr>
          <w:t>‘</w:t>
        </w:r>
      </w:ins>
      <w:ins w:id="6296" w:author="Louis" w:date="2024-02-16T18:29:00Z">
        <w:r w:rsidR="00F6185F">
          <w:rPr>
            <w:rFonts w:eastAsiaTheme="minorHAnsi" w:hint="eastAsia"/>
          </w:rPr>
          <w:t>사용함</w:t>
        </w:r>
        <w:del w:id="6297" w:author="CNT-18-20075" w:date="2024-02-28T09:36:00Z">
          <w:r w:rsidR="00F6185F" w:rsidRPr="00133E47" w:rsidDel="000D57CA">
            <w:rPr>
              <w:rFonts w:eastAsiaTheme="minorHAnsi"/>
            </w:rPr>
            <w:delText>"</w:delText>
          </w:r>
        </w:del>
      </w:ins>
      <w:ins w:id="6298" w:author="CNT-18-20075" w:date="2024-02-28T09:36:00Z">
        <w:r w:rsidR="000D57CA">
          <w:rPr>
            <w:rFonts w:eastAsiaTheme="minorHAnsi"/>
          </w:rPr>
          <w:t>’</w:t>
        </w:r>
      </w:ins>
      <w:ins w:id="6299" w:author="Louis" w:date="2024-02-16T18:29:00Z">
        <w:r w:rsidR="00F6185F">
          <w:rPr>
            <w:rFonts w:eastAsiaTheme="minorHAnsi"/>
          </w:rPr>
          <w:t xml:space="preserve"> </w:t>
        </w:r>
        <w:r w:rsidR="00F6185F">
          <w:rPr>
            <w:rFonts w:eastAsiaTheme="minorHAnsi" w:hint="eastAsia"/>
          </w:rPr>
          <w:t xml:space="preserve">또는 </w:t>
        </w:r>
        <w:del w:id="6300" w:author="CNT-18-20075" w:date="2024-02-28T09:36:00Z">
          <w:r w:rsidR="00F6185F" w:rsidRPr="00133E47" w:rsidDel="000D57CA">
            <w:rPr>
              <w:rFonts w:eastAsiaTheme="minorHAnsi"/>
            </w:rPr>
            <w:delText>"</w:delText>
          </w:r>
        </w:del>
      </w:ins>
      <w:ins w:id="6301" w:author="CNT-18-20075" w:date="2024-02-28T09:36:00Z">
        <w:r w:rsidR="000D57CA">
          <w:rPr>
            <w:rFonts w:eastAsiaTheme="minorHAnsi"/>
          </w:rPr>
          <w:t>‘</w:t>
        </w:r>
      </w:ins>
      <w:ins w:id="6302" w:author="Louis" w:date="2024-02-16T18:29:00Z">
        <w:r w:rsidR="00F6185F">
          <w:rPr>
            <w:rFonts w:eastAsiaTheme="minorHAnsi" w:hint="eastAsia"/>
          </w:rPr>
          <w:t>사용 안 함</w:t>
        </w:r>
        <w:del w:id="6303" w:author="CNT-18-20075" w:date="2024-02-28T09:36:00Z">
          <w:r w:rsidR="00F6185F" w:rsidRPr="00133E47" w:rsidDel="000D57CA">
            <w:rPr>
              <w:rFonts w:eastAsiaTheme="minorHAnsi"/>
            </w:rPr>
            <w:delText>"</w:delText>
          </w:r>
        </w:del>
      </w:ins>
      <w:ins w:id="6304" w:author="CNT-18-20075" w:date="2024-02-28T09:36:00Z">
        <w:r w:rsidR="000D57CA">
          <w:rPr>
            <w:rFonts w:eastAsiaTheme="minorHAnsi"/>
          </w:rPr>
          <w:t>’</w:t>
        </w:r>
      </w:ins>
      <w:ins w:id="6305" w:author="Louis" w:date="2024-02-16T18:29:00Z">
        <w:r w:rsidR="00F6185F">
          <w:rPr>
            <w:rFonts w:eastAsiaTheme="minorHAnsi"/>
          </w:rPr>
          <w:t>)</w:t>
        </w:r>
      </w:ins>
      <w:ins w:id="6306" w:author="Louis" w:date="2024-02-16T18:28:00Z">
        <w:r w:rsidR="00F6185F">
          <w:rPr>
            <w:rFonts w:eastAsiaTheme="minorHAnsi" w:hint="eastAsia"/>
          </w:rPr>
          <w:t xml:space="preserve"> 정의합니다.</w:t>
        </w:r>
      </w:ins>
    </w:p>
    <w:p w14:paraId="6E59D476" w14:textId="432F455C" w:rsidR="00F6185F" w:rsidDel="005E7624" w:rsidRDefault="00F6185F" w:rsidP="00253F3B">
      <w:pPr>
        <w:rPr>
          <w:ins w:id="6307" w:author="Louis" w:date="2024-02-16T18:27:00Z"/>
          <w:del w:id="6308" w:author="CNT-18-20075" w:date="2024-02-28T09:06:00Z"/>
          <w:rFonts w:eastAsiaTheme="minorHAnsi"/>
        </w:rPr>
      </w:pPr>
    </w:p>
    <w:p w14:paraId="1DEA1521" w14:textId="1ED7E735" w:rsidR="002861AD" w:rsidDel="00C639FB" w:rsidRDefault="00253F3B" w:rsidP="00253F3B">
      <w:pPr>
        <w:rPr>
          <w:ins w:id="6309" w:author="CNT-18-20075" w:date="2024-01-19T13:37:00Z"/>
          <w:del w:id="6310" w:author="Louis" w:date="2024-02-16T17:45:00Z"/>
          <w:rFonts w:eastAsiaTheme="minorHAnsi"/>
        </w:rPr>
      </w:pPr>
      <w:del w:id="6311" w:author="Louis" w:date="2024-02-16T17:45:00Z">
        <w:r w:rsidRPr="00133E47" w:rsidDel="00C639FB">
          <w:rPr>
            <w:rFonts w:eastAsiaTheme="minorHAnsi"/>
          </w:rPr>
          <w:delText>20) 언어: (L). 장치의 시스템 언어를 개방형 펌웨어 현지화로 쉽게 변경할 수 있습니다.</w:delText>
        </w:r>
      </w:del>
    </w:p>
    <w:p w14:paraId="1DEA1522" w14:textId="54913F37" w:rsidR="00253F3B" w:rsidRPr="00133E47" w:rsidDel="00C639FB" w:rsidRDefault="00253F3B" w:rsidP="00253F3B">
      <w:pPr>
        <w:rPr>
          <w:del w:id="6312" w:author="Louis" w:date="2024-02-16T17:45:00Z"/>
          <w:rFonts w:eastAsiaTheme="minorHAnsi"/>
        </w:rPr>
      </w:pPr>
      <w:del w:id="6313" w:author="Louis" w:date="2024-02-16T17:45:00Z">
        <w:r w:rsidRPr="00133E47" w:rsidDel="00C639FB">
          <w:rPr>
            <w:rFonts w:eastAsiaTheme="minorHAnsi"/>
          </w:rPr>
          <w:delText xml:space="preserve"> *몇 가지 참고 사항: 현재 점자 및 TTS는 해당 옵션을 통해 별도로 변경해야 합니다. 또한 열려 있는 모든 응용 프로그램은 변경된 언어로 표시되기 전에 닫았다가 다시 열어야 합니다.</w:delText>
        </w:r>
      </w:del>
    </w:p>
    <w:p w14:paraId="1DEA1523" w14:textId="77777777" w:rsidR="00253F3B" w:rsidRPr="00133E47" w:rsidRDefault="00253F3B" w:rsidP="00253F3B">
      <w:pPr>
        <w:rPr>
          <w:rFonts w:eastAsiaTheme="minorHAnsi"/>
        </w:rPr>
      </w:pPr>
    </w:p>
    <w:p w14:paraId="1DEA1524" w14:textId="5DF3A027" w:rsidR="00253F3B" w:rsidRPr="00944EDD" w:rsidRDefault="00253F3B">
      <w:pPr>
        <w:pStyle w:val="2"/>
        <w:rPr>
          <w:rPrChange w:id="6314" w:author="CNT-18-20075" w:date="2024-01-19T13:38:00Z">
            <w:rPr>
              <w:rFonts w:eastAsiaTheme="minorHAnsi"/>
            </w:rPr>
          </w:rPrChange>
        </w:rPr>
        <w:pPrChange w:id="6315" w:author="CNT-18-20075" w:date="2024-02-20T09:33:00Z">
          <w:pPr/>
        </w:pPrChange>
      </w:pPr>
      <w:bookmarkStart w:id="6316" w:name="_Toc160006099"/>
      <w:r w:rsidRPr="00944EDD">
        <w:rPr>
          <w:rPrChange w:id="6317" w:author="CNT-18-20075" w:date="2024-01-19T13:38:00Z">
            <w:rPr>
              <w:rFonts w:eastAsiaTheme="minorHAnsi"/>
            </w:rPr>
          </w:rPrChange>
        </w:rPr>
        <w:t xml:space="preserve">3.4 </w:t>
      </w:r>
      <w:del w:id="6318" w:author="Louis" w:date="2024-02-17T18:54:00Z">
        <w:r w:rsidRPr="00944EDD" w:rsidDel="00746F29">
          <w:rPr>
            <w:rPrChange w:id="6319" w:author="CNT-18-20075" w:date="2024-01-19T13:38:00Z">
              <w:rPr>
                <w:rFonts w:eastAsiaTheme="minorHAnsi"/>
              </w:rPr>
            </w:rPrChange>
          </w:rPr>
          <w:delText xml:space="preserve">시간 및 </w:delText>
        </w:r>
      </w:del>
      <w:r w:rsidRPr="00944EDD">
        <w:rPr>
          <w:rPrChange w:id="6320" w:author="CNT-18-20075" w:date="2024-01-19T13:38:00Z">
            <w:rPr>
              <w:rFonts w:eastAsiaTheme="minorHAnsi"/>
            </w:rPr>
          </w:rPrChange>
        </w:rPr>
        <w:t>날짜</w:t>
      </w:r>
      <w:ins w:id="6321" w:author="Louis" w:date="2024-02-17T18:54:00Z">
        <w:r w:rsidR="00746F29">
          <w:t>/</w:t>
        </w:r>
        <w:r w:rsidR="00746F29">
          <w:rPr>
            <w:rFonts w:hint="eastAsia"/>
          </w:rPr>
          <w:t xml:space="preserve">시각 </w:t>
        </w:r>
      </w:ins>
      <w:del w:id="6322" w:author="Louis" w:date="2024-02-17T18:54:00Z">
        <w:r w:rsidRPr="00944EDD" w:rsidDel="00746F29">
          <w:rPr>
            <w:rPrChange w:id="6323" w:author="CNT-18-20075" w:date="2024-01-19T13:38:00Z">
              <w:rPr>
                <w:rFonts w:eastAsiaTheme="minorHAnsi"/>
              </w:rPr>
            </w:rPrChange>
          </w:rPr>
          <w:delText xml:space="preserve"> </w:delText>
        </w:r>
      </w:del>
      <w:r w:rsidRPr="00944EDD">
        <w:rPr>
          <w:rPrChange w:id="6324" w:author="CNT-18-20075" w:date="2024-01-19T13:38:00Z">
            <w:rPr>
              <w:rFonts w:eastAsiaTheme="minorHAnsi"/>
            </w:rPr>
          </w:rPrChange>
        </w:rPr>
        <w:t>설정</w:t>
      </w:r>
      <w:bookmarkEnd w:id="6316"/>
    </w:p>
    <w:p w14:paraId="1DEA1525" w14:textId="44EB544C" w:rsidR="00253F3B" w:rsidRPr="00133E47" w:rsidRDefault="00253F3B" w:rsidP="00253F3B">
      <w:pPr>
        <w:rPr>
          <w:rFonts w:eastAsiaTheme="minorHAnsi"/>
        </w:rPr>
      </w:pPr>
      <w:del w:id="632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326" w:author="Young-Gwan Noh" w:date="2024-01-20T07:09:00Z">
        <w:del w:id="632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32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6329" w:author="Louis" w:date="2024-02-17T18:54:00Z">
        <w:r w:rsidRPr="00133E47" w:rsidDel="00FC12FD">
          <w:rPr>
            <w:rFonts w:eastAsiaTheme="minorHAnsi"/>
          </w:rPr>
          <w:delText xml:space="preserve">내부 </w:delText>
        </w:r>
      </w:del>
      <w:r w:rsidRPr="00133E47">
        <w:rPr>
          <w:rFonts w:eastAsiaTheme="minorHAnsi"/>
        </w:rPr>
        <w:t xml:space="preserve">시계를 설정하려면 </w:t>
      </w:r>
      <w:del w:id="63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31" w:author="CNT-18-20075" w:date="2024-02-28T09:36:00Z">
        <w:r w:rsidR="000D57CA">
          <w:rPr>
            <w:rFonts w:eastAsiaTheme="minorHAnsi"/>
          </w:rPr>
          <w:t>‘</w:t>
        </w:r>
      </w:ins>
      <w:ins w:id="6332" w:author="Louis" w:date="2024-02-17T18:54:00Z">
        <w:r w:rsidR="00FC12FD">
          <w:rPr>
            <w:rFonts w:eastAsiaTheme="minorHAnsi" w:hint="eastAsia"/>
          </w:rPr>
          <w:t>브레일이모션</w:t>
        </w:r>
      </w:ins>
      <w:ins w:id="6333" w:author="Louis" w:date="2024-02-17T18:55:00Z">
        <w:r w:rsidR="00FC12FD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설정</w:t>
      </w:r>
      <w:del w:id="63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63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37" w:author="CNT-18-20075" w:date="2024-02-28T09:36:00Z">
        <w:r w:rsidR="000D57CA">
          <w:rPr>
            <w:rFonts w:eastAsiaTheme="minorHAnsi"/>
          </w:rPr>
          <w:t>‘</w:t>
        </w:r>
      </w:ins>
      <w:ins w:id="6338" w:author="Louis" w:date="2024-02-17T18:55:00Z">
        <w:r w:rsidR="00FC12FD">
          <w:rPr>
            <w:rFonts w:eastAsiaTheme="minorHAnsi" w:hint="eastAsia"/>
          </w:rPr>
          <w:t>날짜/시각</w:t>
        </w:r>
      </w:ins>
      <w:del w:id="6339" w:author="Louis" w:date="2024-02-17T18:55:00Z">
        <w:r w:rsidRPr="00133E47" w:rsidDel="00FC12FD">
          <w:rPr>
            <w:rFonts w:eastAsiaTheme="minorHAnsi"/>
          </w:rPr>
          <w:delText>시간 및 날짜</w:delText>
        </w:r>
      </w:del>
      <w:r w:rsidRPr="00133E47">
        <w:rPr>
          <w:rFonts w:eastAsiaTheme="minorHAnsi"/>
        </w:rPr>
        <w:t xml:space="preserve"> 설정</w:t>
      </w:r>
      <w:del w:id="63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ins w:id="6342" w:author="CNT-18-20075" w:date="2024-02-28T09:16:00Z">
        <w:r w:rsidR="00680B6A">
          <w:rPr>
            <w:rFonts w:eastAsiaTheme="minorHAnsi"/>
          </w:rPr>
          <w:t>‘</w:t>
        </w:r>
      </w:ins>
      <w:del w:id="634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344" w:author="Louis" w:date="2024-02-26T10:46:00Z">
        <w:del w:id="6345" w:author="CNT-18-20075" w:date="2024-02-28T09:15:00Z">
          <w:r w:rsidR="00761CFA" w:rsidDel="00680B6A">
            <w:rPr>
              <w:rFonts w:eastAsiaTheme="minorHAnsi"/>
            </w:rPr>
            <w:delText>‘</w:delText>
          </w:r>
        </w:del>
      </w:ins>
      <w:ins w:id="6346" w:author="Louis" w:date="2024-02-26T08:51:00Z">
        <w:r w:rsidR="00C15270">
          <w:rPr>
            <w:rFonts w:eastAsiaTheme="minorHAnsi"/>
          </w:rPr>
          <w:t>엔터</w:t>
        </w:r>
      </w:ins>
      <w:ins w:id="6347" w:author="CNT-18-20075" w:date="2024-02-28T09:16:00Z">
        <w:r w:rsidR="00680B6A">
          <w:rPr>
            <w:rFonts w:eastAsiaTheme="minorHAnsi"/>
          </w:rPr>
          <w:t>’</w:t>
        </w:r>
      </w:ins>
      <w:ins w:id="6348" w:author="Louis" w:date="2024-02-26T08:51:00Z">
        <w:del w:id="6349" w:author="CNT-18-20075" w:date="2024-02-28T09:15:00Z">
          <w:r w:rsidR="00C15270" w:rsidDel="00680B6A">
            <w:rPr>
              <w:rFonts w:eastAsiaTheme="minorHAnsi" w:hint="eastAsia"/>
            </w:rPr>
            <w:delText>’</w:delText>
          </w:r>
        </w:del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</w:t>
      </w:r>
      <w:del w:id="6350" w:author="Louis" w:date="2024-02-17T18:55:00Z">
        <w:r w:rsidRPr="00133E47" w:rsidDel="00FC12FD">
          <w:rPr>
            <w:rFonts w:eastAsiaTheme="minorHAnsi"/>
          </w:rPr>
          <w:delText>세요</w:delText>
        </w:r>
      </w:del>
      <w:ins w:id="6351" w:author="Louis" w:date="2024-02-17T18:55:00Z">
        <w:r w:rsidR="00FC12F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또는 </w:t>
      </w:r>
      <w:ins w:id="6352" w:author="Louis" w:date="2024-02-17T18:56:00Z">
        <w:r w:rsidR="00FC12FD">
          <w:rPr>
            <w:rFonts w:eastAsiaTheme="minorHAnsi" w:hint="eastAsia"/>
          </w:rPr>
          <w:t xml:space="preserve">영문자 </w:t>
        </w:r>
      </w:ins>
      <w:ins w:id="6353" w:author="CNT-18-20075" w:date="2024-02-28T09:36:00Z">
        <w:r w:rsidR="000D57CA">
          <w:rPr>
            <w:rFonts w:eastAsiaTheme="minorHAnsi"/>
          </w:rPr>
          <w:t>‘</w:t>
        </w:r>
      </w:ins>
      <w:ins w:id="6354" w:author="Louis" w:date="2024-02-17T18:56:00Z">
        <w:del w:id="6355" w:author="CNT-18-20075" w:date="2024-02-28T09:15:00Z">
          <w:r w:rsidR="00FC12FD" w:rsidDel="00680B6A">
            <w:rPr>
              <w:rFonts w:eastAsiaTheme="minorHAnsi"/>
            </w:rPr>
            <w:delText>‘</w:delText>
          </w:r>
        </w:del>
      </w:ins>
      <w:r w:rsidRPr="00133E47">
        <w:rPr>
          <w:rFonts w:eastAsiaTheme="minorHAnsi"/>
        </w:rPr>
        <w:t>T</w:t>
      </w:r>
      <w:ins w:id="6356" w:author="CNT-18-20075" w:date="2024-02-28T09:36:00Z">
        <w:r w:rsidR="000D57CA">
          <w:rPr>
            <w:rFonts w:eastAsiaTheme="minorHAnsi"/>
          </w:rPr>
          <w:t>’</w:t>
        </w:r>
      </w:ins>
      <w:ins w:id="6357" w:author="Louis" w:date="2024-02-17T18:56:00Z">
        <w:del w:id="6358" w:author="CNT-18-20075" w:date="2024-02-28T09:15:00Z">
          <w:r w:rsidR="00FC12FD" w:rsidDel="00680B6A">
            <w:rPr>
              <w:rFonts w:eastAsiaTheme="minorHAnsi"/>
            </w:rPr>
            <w:delText>’</w:delText>
          </w:r>
        </w:del>
      </w:ins>
      <w:r w:rsidRPr="00133E47">
        <w:rPr>
          <w:rFonts w:eastAsiaTheme="minorHAnsi"/>
        </w:rPr>
        <w:t xml:space="preserve">를 눌러 메뉴에서 </w:t>
      </w:r>
      <w:del w:id="63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60" w:author="CNT-18-20075" w:date="2024-02-28T09:36:00Z">
        <w:r w:rsidR="000D57CA">
          <w:rPr>
            <w:rFonts w:eastAsiaTheme="minorHAnsi"/>
          </w:rPr>
          <w:t>‘</w:t>
        </w:r>
      </w:ins>
      <w:del w:id="6361" w:author="Louis" w:date="2024-02-17T18:56:00Z">
        <w:r w:rsidRPr="00133E47" w:rsidDel="00FC12FD">
          <w:rPr>
            <w:rFonts w:eastAsiaTheme="minorHAnsi"/>
          </w:rPr>
          <w:delText xml:space="preserve">시간 및 </w:delText>
        </w:r>
      </w:del>
      <w:r w:rsidRPr="00133E47">
        <w:rPr>
          <w:rFonts w:eastAsiaTheme="minorHAnsi"/>
        </w:rPr>
        <w:t>날짜</w:t>
      </w:r>
      <w:ins w:id="6362" w:author="Louis" w:date="2024-02-17T18:56:00Z">
        <w:r w:rsidR="00FC12FD">
          <w:rPr>
            <w:rFonts w:eastAsiaTheme="minorHAnsi" w:hint="eastAsia"/>
          </w:rPr>
          <w:t xml:space="preserve">/시각 </w:t>
        </w:r>
      </w:ins>
      <w:del w:id="6363" w:author="Louis" w:date="2024-02-17T18:56:00Z">
        <w:r w:rsidRPr="00133E47" w:rsidDel="00FC12FD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설정</w:t>
      </w:r>
      <w:del w:id="63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366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367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엽니다. </w:t>
      </w:r>
      <w:del w:id="63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6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F3-T</w:t>
      </w:r>
      <w:del w:id="63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장치의 어느 곳에서나 </w:t>
      </w:r>
      <w:del w:id="63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73" w:author="CNT-18-20075" w:date="2024-02-28T09:36:00Z">
        <w:r w:rsidR="000D57CA">
          <w:rPr>
            <w:rFonts w:eastAsiaTheme="minorHAnsi"/>
          </w:rPr>
          <w:t>‘</w:t>
        </w:r>
      </w:ins>
      <w:del w:id="6374" w:author="Louis" w:date="2024-02-17T18:57:00Z">
        <w:r w:rsidRPr="00133E47" w:rsidDel="00FC12FD">
          <w:rPr>
            <w:rFonts w:eastAsiaTheme="minorHAnsi"/>
          </w:rPr>
          <w:delText xml:space="preserve">시간 및 </w:delText>
        </w:r>
      </w:del>
      <w:r w:rsidRPr="00133E47">
        <w:rPr>
          <w:rFonts w:eastAsiaTheme="minorHAnsi"/>
        </w:rPr>
        <w:t>날짜</w:t>
      </w:r>
      <w:ins w:id="6375" w:author="Louis" w:date="2024-02-17T18:57:00Z">
        <w:r w:rsidR="00FC12FD">
          <w:rPr>
            <w:rFonts w:eastAsiaTheme="minorHAnsi" w:hint="eastAsia"/>
          </w:rPr>
          <w:t>/시각</w:t>
        </w:r>
      </w:ins>
      <w:r w:rsidRPr="00133E47">
        <w:rPr>
          <w:rFonts w:eastAsiaTheme="minorHAnsi"/>
        </w:rPr>
        <w:t xml:space="preserve"> 설정</w:t>
      </w:r>
      <w:del w:id="63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378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379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를 시작할 수 있습니다.</w:t>
      </w:r>
    </w:p>
    <w:p w14:paraId="1DEA1526" w14:textId="68A1BAF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설정된 </w:t>
      </w:r>
      <w:del w:id="6380" w:author="Louis" w:date="2024-02-17T18:58:00Z">
        <w:r w:rsidRPr="00133E47" w:rsidDel="00FC12FD">
          <w:rPr>
            <w:rFonts w:eastAsiaTheme="minorHAnsi"/>
          </w:rPr>
          <w:delText xml:space="preserve">시간과 </w:delText>
        </w:r>
      </w:del>
      <w:r w:rsidRPr="00133E47">
        <w:rPr>
          <w:rFonts w:eastAsiaTheme="minorHAnsi"/>
        </w:rPr>
        <w:t>날짜</w:t>
      </w:r>
      <w:ins w:id="6381" w:author="Louis" w:date="2024-02-17T18:58:00Z">
        <w:r w:rsidR="00FC12FD">
          <w:rPr>
            <w:rFonts w:eastAsiaTheme="minorHAnsi" w:hint="eastAsia"/>
          </w:rPr>
          <w:t>와 시각</w:t>
        </w:r>
      </w:ins>
      <w:del w:id="6382" w:author="Louis" w:date="2024-02-17T18:58:00Z">
        <w:r w:rsidRPr="00133E47" w:rsidDel="00FC12FD">
          <w:rPr>
            <w:rFonts w:eastAsiaTheme="minorHAnsi"/>
          </w:rPr>
          <w:delText>는</w:delText>
        </w:r>
      </w:del>
      <w:ins w:id="6383" w:author="Louis" w:date="2024-02-17T18:58:00Z">
        <w:r w:rsidR="00FC12FD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</w:t>
      </w:r>
      <w:del w:id="63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85" w:author="CNT-18-20075" w:date="2024-02-28T09:36:00Z">
        <w:r w:rsidR="000D57CA">
          <w:rPr>
            <w:rFonts w:eastAsiaTheme="minorHAnsi"/>
          </w:rPr>
          <w:t>‘</w:t>
        </w:r>
      </w:ins>
      <w:ins w:id="6386" w:author="Louis" w:date="2024-02-17T18:58:00Z">
        <w:r w:rsidR="00FC12FD">
          <w:rPr>
            <w:rFonts w:eastAsiaTheme="minorHAnsi" w:hint="eastAsia"/>
          </w:rPr>
          <w:t xml:space="preserve">표준 </w:t>
        </w:r>
      </w:ins>
      <w:r w:rsidRPr="00133E47">
        <w:rPr>
          <w:rFonts w:eastAsiaTheme="minorHAnsi"/>
        </w:rPr>
        <w:t>시간대</w:t>
      </w:r>
      <w:del w:id="63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3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형식</w:t>
      </w:r>
      <w:del w:id="63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3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</w:t>
      </w:r>
      <w:del w:id="6395" w:author="Louis" w:date="2024-02-17T18:58:00Z">
        <w:r w:rsidRPr="00133E47" w:rsidDel="00FC12FD">
          <w:rPr>
            <w:rFonts w:eastAsiaTheme="minorHAnsi"/>
          </w:rPr>
          <w:delText>간</w:delText>
        </w:r>
      </w:del>
      <w:ins w:id="6396" w:author="Louis" w:date="2024-02-17T18:58:00Z">
        <w:r w:rsidR="00FC12FD">
          <w:rPr>
            <w:rFonts w:eastAsiaTheme="minorHAnsi" w:hint="eastAsia"/>
          </w:rPr>
          <w:t>각</w:t>
        </w:r>
      </w:ins>
      <w:del w:id="63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3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3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날짜 </w:t>
      </w:r>
      <w:del w:id="6401" w:author="Louis" w:date="2024-02-17T18:59:00Z">
        <w:r w:rsidRPr="00133E47" w:rsidDel="00FC12FD">
          <w:rPr>
            <w:rFonts w:eastAsiaTheme="minorHAnsi"/>
          </w:rPr>
          <w:delText>형식</w:delText>
        </w:r>
      </w:del>
      <w:ins w:id="6402" w:author="Louis" w:date="2024-02-17T18:59:00Z">
        <w:r w:rsidR="00FC12FD">
          <w:rPr>
            <w:rFonts w:eastAsiaTheme="minorHAnsi" w:hint="eastAsia"/>
          </w:rPr>
          <w:t>포맷 짧게 표현</w:t>
        </w:r>
      </w:ins>
      <w:del w:id="64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4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날짜</w:t>
      </w:r>
      <w:del w:id="64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4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10" w:author="CNT-18-20075" w:date="2024-02-28T09:36:00Z">
        <w:r w:rsidR="000D57CA">
          <w:rPr>
            <w:rFonts w:eastAsiaTheme="minorHAnsi"/>
          </w:rPr>
          <w:t>‘</w:t>
        </w:r>
      </w:ins>
      <w:del w:id="6411" w:author="Louis" w:date="2024-02-17T19:00:00Z">
        <w:r w:rsidRPr="00133E47" w:rsidDel="00FC12FD">
          <w:rPr>
            <w:rFonts w:eastAsiaTheme="minorHAnsi"/>
          </w:rPr>
          <w:delText>시간</w:delText>
        </w:r>
      </w:del>
      <w:ins w:id="6412" w:author="Louis" w:date="2024-02-17T19:00:00Z">
        <w:r w:rsidR="00FC12FD">
          <w:rPr>
            <w:rFonts w:eastAsiaTheme="minorHAnsi" w:hint="eastAsia"/>
          </w:rPr>
          <w:t>타임</w:t>
        </w:r>
      </w:ins>
      <w:r w:rsidRPr="00133E47">
        <w:rPr>
          <w:rFonts w:eastAsiaTheme="minorHAnsi"/>
        </w:rPr>
        <w:t xml:space="preserve"> 서버와 동기화</w:t>
      </w:r>
      <w:del w:id="64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4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1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64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구성된 </w:t>
      </w:r>
      <w:del w:id="6419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420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입니다. 그리고 </w:t>
      </w:r>
      <w:del w:id="64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22" w:author="CNT-18-20075" w:date="2024-02-28T09:36:00Z">
        <w:r w:rsidR="000D57CA">
          <w:rPr>
            <w:rFonts w:eastAsiaTheme="minorHAnsi"/>
          </w:rPr>
          <w:t>‘</w:t>
        </w:r>
      </w:ins>
      <w:del w:id="6423" w:author="Louis" w:date="2024-02-17T19:00:00Z">
        <w:r w:rsidRPr="00133E47" w:rsidDel="00FC12FD">
          <w:rPr>
            <w:rFonts w:eastAsiaTheme="minorHAnsi"/>
          </w:rPr>
          <w:delText>취소</w:delText>
        </w:r>
      </w:del>
      <w:ins w:id="6424" w:author="Louis" w:date="2024-02-17T19:00:00Z">
        <w:r w:rsidR="00FC12FD">
          <w:rPr>
            <w:rFonts w:eastAsiaTheme="minorHAnsi" w:hint="eastAsia"/>
          </w:rPr>
          <w:t>끝내기</w:t>
        </w:r>
      </w:ins>
      <w:del w:id="64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있습니다. </w:t>
      </w:r>
      <w:del w:id="64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64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4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64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 이러한 항목 사이를 이동할 수 있습니다.</w:t>
      </w:r>
    </w:p>
    <w:p w14:paraId="1DEA1527" w14:textId="1B548569" w:rsidR="00253F3B" w:rsidRPr="00133E47" w:rsidRDefault="00253F3B" w:rsidP="00253F3B">
      <w:pPr>
        <w:rPr>
          <w:rFonts w:eastAsiaTheme="minorHAnsi"/>
        </w:rPr>
      </w:pPr>
      <w:del w:id="64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36" w:author="CNT-18-20075" w:date="2024-02-28T09:36:00Z">
        <w:r w:rsidR="000D57CA">
          <w:rPr>
            <w:rFonts w:eastAsiaTheme="minorHAnsi"/>
          </w:rPr>
          <w:t>‘</w:t>
        </w:r>
      </w:ins>
      <w:del w:id="6437" w:author="Louis" w:date="2024-02-17T19:01:00Z">
        <w:r w:rsidRPr="00133E47" w:rsidDel="00FC12FD">
          <w:rPr>
            <w:rFonts w:eastAsiaTheme="minorHAnsi"/>
          </w:rPr>
          <w:delText xml:space="preserve">시간 및 </w:delText>
        </w:r>
      </w:del>
      <w:r w:rsidRPr="00133E47">
        <w:rPr>
          <w:rFonts w:eastAsiaTheme="minorHAnsi"/>
        </w:rPr>
        <w:t>날짜</w:t>
      </w:r>
      <w:ins w:id="6438" w:author="Louis" w:date="2024-02-17T19:01:00Z">
        <w:r w:rsidR="00FC12FD">
          <w:rPr>
            <w:rFonts w:eastAsiaTheme="minorHAnsi" w:hint="eastAsia"/>
          </w:rPr>
          <w:t>/시각</w:t>
        </w:r>
      </w:ins>
      <w:r w:rsidRPr="00133E47">
        <w:rPr>
          <w:rFonts w:eastAsiaTheme="minorHAnsi"/>
        </w:rPr>
        <w:t xml:space="preserve"> 설정</w:t>
      </w:r>
      <w:del w:id="64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활성화하면 </w:t>
      </w:r>
      <w:del w:id="64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42" w:author="CNT-18-20075" w:date="2024-02-28T09:36:00Z">
        <w:r w:rsidR="000D57CA">
          <w:rPr>
            <w:rFonts w:eastAsiaTheme="minorHAnsi"/>
          </w:rPr>
          <w:t>‘</w:t>
        </w:r>
      </w:ins>
      <w:ins w:id="6443" w:author="Louis" w:date="2024-02-17T19:01:00Z">
        <w:r w:rsidR="00FC12FD">
          <w:rPr>
            <w:rFonts w:eastAsiaTheme="minorHAnsi" w:hint="eastAsia"/>
          </w:rPr>
          <w:t xml:space="preserve">표준 </w:t>
        </w:r>
      </w:ins>
      <w:r w:rsidRPr="00133E47">
        <w:rPr>
          <w:rFonts w:eastAsiaTheme="minorHAnsi"/>
        </w:rPr>
        <w:t>시간대?</w:t>
      </w:r>
      <w:del w:id="64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그 뒤에 기본 시간대가 나타납니다. </w:t>
      </w:r>
      <w:del w:id="6446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6447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탐색하거나 시간대의 첫 글자를 입력하여 원하는 시간대를 선택할 수 있습니다. 완료되면 </w:t>
      </w:r>
      <w:del w:id="64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64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 다음 항목으로 이동</w:t>
      </w:r>
      <w:del w:id="645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645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28" w14:textId="4818108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항목은 </w:t>
      </w:r>
      <w:del w:id="64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형식</w:t>
      </w:r>
      <w:del w:id="64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으로, 옵션은 12시간과 24시간입니다. </w:t>
      </w:r>
      <w:del w:id="6458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6459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</w:t>
      </w:r>
      <w:r w:rsidRPr="00133E47">
        <w:rPr>
          <w:rFonts w:eastAsiaTheme="minorHAnsi"/>
        </w:rPr>
        <w:lastRenderedPageBreak/>
        <w:t>하여 둘 사이를 전환할 수 있습니다.</w:t>
      </w:r>
    </w:p>
    <w:p w14:paraId="1DEA1529" w14:textId="3F6C59A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항목은 </w:t>
      </w:r>
      <w:del w:id="64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</w:t>
      </w:r>
      <w:del w:id="6462" w:author="Louis" w:date="2024-02-17T19:02:00Z">
        <w:r w:rsidRPr="00133E47" w:rsidDel="00FC12FD">
          <w:rPr>
            <w:rFonts w:eastAsiaTheme="minorHAnsi"/>
          </w:rPr>
          <w:delText>간</w:delText>
        </w:r>
      </w:del>
      <w:ins w:id="6463" w:author="Louis" w:date="2024-02-17T19:02:00Z">
        <w:r w:rsidR="00FC12FD">
          <w:rPr>
            <w:rFonts w:eastAsiaTheme="minorHAnsi" w:hint="eastAsia"/>
          </w:rPr>
          <w:t>각</w:t>
        </w:r>
      </w:ins>
      <w:del w:id="64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입니다. 시간을 입력할 때 공백이나 콜론을 사용하여 시간과 분을 구분합니다.</w:t>
      </w:r>
    </w:p>
    <w:p w14:paraId="1DEA152A" w14:textId="696F78C1" w:rsidR="00253F3B" w:rsidRPr="00133E47" w:rsidRDefault="00253F3B" w:rsidP="00253F3B">
      <w:pPr>
        <w:rPr>
          <w:rFonts w:eastAsiaTheme="minorHAnsi"/>
        </w:rPr>
      </w:pPr>
      <w:del w:id="64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형식</w:t>
      </w:r>
      <w:del w:id="64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ins w:id="6470" w:author="Louis" w:date="2024-02-17T19:03:00Z">
        <w:r w:rsidR="00DD48FA">
          <w:rPr>
            <w:rFonts w:eastAsiaTheme="minorHAnsi"/>
          </w:rPr>
          <w:t>‘</w:t>
        </w:r>
      </w:ins>
      <w:r w:rsidRPr="00133E47">
        <w:rPr>
          <w:rFonts w:eastAsiaTheme="minorHAnsi"/>
        </w:rPr>
        <w:t>12시간</w:t>
      </w:r>
      <w:ins w:id="6471" w:author="Louis" w:date="2024-02-17T19:03:00Z">
        <w:r w:rsidR="00DD48FA">
          <w:rPr>
            <w:rFonts w:eastAsiaTheme="minorHAnsi"/>
          </w:rPr>
          <w:t>’</w:t>
        </w:r>
      </w:ins>
      <w:del w:id="6472" w:author="Louis" w:date="2024-02-17T19:03:00Z">
        <w:r w:rsidRPr="00133E47" w:rsidDel="00DD48FA">
          <w:rPr>
            <w:rFonts w:eastAsiaTheme="minorHAnsi"/>
          </w:rPr>
          <w:delText>제를</w:delText>
        </w:r>
      </w:del>
      <w:ins w:id="6473" w:author="Louis" w:date="2024-02-17T19:03:00Z">
        <w:r w:rsidR="00DD48FA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선택하면 </w:t>
      </w:r>
      <w:del w:id="6474" w:author="Louis" w:date="2024-02-17T19:03:00Z">
        <w:r w:rsidRPr="00133E47" w:rsidDel="00DD48FA">
          <w:rPr>
            <w:rFonts w:eastAsiaTheme="minorHAnsi"/>
          </w:rPr>
          <w:delText xml:space="preserve">A.M. </w:delText>
        </w:r>
      </w:del>
      <w:ins w:id="6475" w:author="Louis" w:date="2024-02-17T19:03:00Z">
        <w:r w:rsidR="00DD48FA">
          <w:rPr>
            <w:rFonts w:eastAsiaTheme="minorHAnsi" w:hint="eastAsia"/>
          </w:rPr>
          <w:t xml:space="preserve">오전 </w:t>
        </w:r>
      </w:ins>
      <w:r w:rsidRPr="00133E47">
        <w:rPr>
          <w:rFonts w:eastAsiaTheme="minorHAnsi"/>
        </w:rPr>
        <w:t xml:space="preserve">또는 </w:t>
      </w:r>
      <w:ins w:id="6476" w:author="Louis" w:date="2024-02-17T19:04:00Z">
        <w:r w:rsidR="00DD48FA">
          <w:rPr>
            <w:rFonts w:eastAsiaTheme="minorHAnsi" w:hint="eastAsia"/>
          </w:rPr>
          <w:t xml:space="preserve">오후가 </w:t>
        </w:r>
      </w:ins>
      <w:ins w:id="6477" w:author="CNT-18-20075" w:date="2024-01-19T13:39:00Z">
        <w:del w:id="6478" w:author="Louis" w:date="2024-02-17T19:03:00Z">
          <w:r w:rsidR="00944EDD" w:rsidDel="00DD48FA">
            <w:rPr>
              <w:rFonts w:eastAsiaTheme="minorHAnsi" w:hint="eastAsia"/>
            </w:rPr>
            <w:delText>P.M</w:delText>
          </w:r>
        </w:del>
      </w:ins>
      <w:del w:id="6479" w:author="CNT-18-20075" w:date="2024-01-19T13:39:00Z">
        <w:r w:rsidRPr="00133E47" w:rsidDel="00944EDD">
          <w:rPr>
            <w:rFonts w:eastAsiaTheme="minorHAnsi"/>
          </w:rPr>
          <w:delText>오후</w:delText>
        </w:r>
      </w:del>
      <w:ins w:id="6480" w:author="CNT-18-20075" w:date="2024-01-19T13:39:00Z">
        <w:del w:id="6481" w:author="Louis" w:date="2024-02-17T19:03:00Z">
          <w:r w:rsidR="00944EDD" w:rsidDel="00DD48FA">
            <w:rPr>
              <w:rFonts w:eastAsiaTheme="minorHAnsi" w:hint="eastAsia"/>
            </w:rPr>
            <w:delText>이</w:delText>
          </w:r>
        </w:del>
      </w:ins>
      <w:del w:id="6482" w:author="Louis" w:date="2024-02-17T19:03:00Z">
        <w:r w:rsidRPr="00133E47" w:rsidDel="00DD48FA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시와 분 </w:t>
      </w:r>
      <w:del w:id="6483" w:author="Louis" w:date="2024-02-17T19:04:00Z">
        <w:r w:rsidRPr="00133E47" w:rsidDel="00DD48FA">
          <w:rPr>
            <w:rFonts w:eastAsiaTheme="minorHAnsi"/>
          </w:rPr>
          <w:delText>뒤</w:delText>
        </w:r>
      </w:del>
      <w:ins w:id="6484" w:author="Louis" w:date="2024-02-17T19:04:00Z">
        <w:r w:rsidR="00DD48FA">
          <w:rPr>
            <w:rFonts w:eastAsiaTheme="minorHAnsi" w:hint="eastAsia"/>
          </w:rPr>
          <w:t>앞</w:t>
        </w:r>
      </w:ins>
      <w:r w:rsidRPr="00133E47">
        <w:rPr>
          <w:rFonts w:eastAsiaTheme="minorHAnsi"/>
        </w:rPr>
        <w:t xml:space="preserve">에 표시됩니다. 12시간제에서는 </w:t>
      </w:r>
      <w:ins w:id="6485" w:author="CNT-18-20075" w:date="2024-02-28T09:36:00Z">
        <w:r w:rsidR="000D57CA">
          <w:rPr>
            <w:rFonts w:eastAsiaTheme="minorHAnsi"/>
          </w:rPr>
          <w:t>‘</w:t>
        </w:r>
      </w:ins>
      <w:ins w:id="6486" w:author="CNT-18-20075" w:date="2024-01-19T13:40:00Z">
        <w:r w:rsidR="00944EDD" w:rsidRPr="00133E47">
          <w:rPr>
            <w:rFonts w:eastAsiaTheme="minorHAnsi"/>
          </w:rPr>
          <w:t>Space-X</w:t>
        </w:r>
      </w:ins>
      <w:ins w:id="6487" w:author="CNT-18-20075" w:date="2024-02-28T09:36:00Z">
        <w:r w:rsidR="000D57CA">
          <w:rPr>
            <w:rFonts w:eastAsiaTheme="minorHAnsi"/>
          </w:rPr>
          <w:t>’</w:t>
        </w:r>
      </w:ins>
      <w:ins w:id="6488" w:author="CNT-18-20075" w:date="2024-01-19T13:40:00Z">
        <w:r w:rsidR="00944EDD" w:rsidRPr="00133E47">
          <w:rPr>
            <w:rFonts w:eastAsiaTheme="minorHAnsi"/>
          </w:rPr>
          <w:t xml:space="preserve">를 눌러 </w:t>
        </w:r>
        <w:del w:id="6489" w:author="Louis" w:date="2024-02-17T19:04:00Z">
          <w:r w:rsidR="00944EDD" w:rsidDel="00DD48FA">
            <w:rPr>
              <w:rFonts w:eastAsiaTheme="minorHAnsi"/>
            </w:rPr>
            <w:delText xml:space="preserve"> </w:delText>
          </w:r>
        </w:del>
      </w:ins>
      <w:del w:id="6490" w:author="Louis" w:date="2024-02-17T19:05:00Z">
        <w:r w:rsidRPr="00133E47" w:rsidDel="00DD48FA">
          <w:rPr>
            <w:rFonts w:eastAsiaTheme="minorHAnsi"/>
          </w:rPr>
          <w:delText>A.M.</w:delText>
        </w:r>
      </w:del>
      <w:ins w:id="6491" w:author="Louis" w:date="2024-02-17T19:05:00Z">
        <w:r w:rsidR="00DD48FA">
          <w:rPr>
            <w:rFonts w:eastAsiaTheme="minorHAnsi" w:hint="eastAsia"/>
          </w:rPr>
          <w:t>오전</w:t>
        </w:r>
      </w:ins>
      <w:ins w:id="6492" w:author="CNT-18-20075" w:date="2024-01-19T13:40:00Z">
        <w:r w:rsidR="00944EDD">
          <w:rPr>
            <w:rFonts w:eastAsiaTheme="minorHAnsi" w:hint="eastAsia"/>
          </w:rPr>
          <w:t xml:space="preserve">과 </w:t>
        </w:r>
        <w:del w:id="6493" w:author="Louis" w:date="2024-02-17T19:05:00Z">
          <w:r w:rsidR="00944EDD" w:rsidDel="00DD48FA">
            <w:rPr>
              <w:rFonts w:eastAsiaTheme="minorHAnsi" w:hint="eastAsia"/>
            </w:rPr>
            <w:delText>P.M.</w:delText>
          </w:r>
        </w:del>
      </w:ins>
      <w:ins w:id="6494" w:author="Louis" w:date="2024-02-17T19:05:00Z">
        <w:r w:rsidR="00DD48FA">
          <w:rPr>
            <w:rFonts w:eastAsiaTheme="minorHAnsi" w:hint="eastAsia"/>
          </w:rPr>
          <w:t>오후를</w:t>
        </w:r>
      </w:ins>
      <w:del w:id="6495" w:author="Louis" w:date="2024-02-17T19:05:00Z">
        <w:r w:rsidRPr="00133E47" w:rsidDel="00DD48FA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전환할 수 있습니다</w:t>
      </w:r>
      <w:del w:id="6496" w:author="Louis" w:date="2024-02-17T19:05:00Z">
        <w:r w:rsidRPr="00133E47" w:rsidDel="00DD48FA">
          <w:rPr>
            <w:rFonts w:eastAsiaTheme="minorHAnsi"/>
          </w:rPr>
          <w:delText>.</w:delText>
        </w:r>
      </w:del>
      <w:del w:id="6497" w:author="CNT-18-20075" w:date="2024-01-19T13:40:00Z">
        <w:r w:rsidRPr="00133E47" w:rsidDel="00944EDD">
          <w:rPr>
            <w:rFonts w:eastAsiaTheme="minorHAnsi"/>
          </w:rPr>
          <w:delText xml:space="preserve"> 오후입니다. "Space-X"를 눌러</w:delText>
        </w:r>
      </w:del>
      <w:r w:rsidRPr="00133E47">
        <w:rPr>
          <w:rFonts w:eastAsiaTheme="minorHAnsi"/>
        </w:rPr>
        <w:t>.</w:t>
      </w:r>
    </w:p>
    <w:p w14:paraId="1DEA152B" w14:textId="5A8BB9B4" w:rsidR="00253F3B" w:rsidRPr="00133E47" w:rsidRDefault="00253F3B" w:rsidP="00253F3B">
      <w:pPr>
        <w:rPr>
          <w:rFonts w:eastAsiaTheme="minorHAnsi"/>
        </w:rPr>
      </w:pPr>
      <w:del w:id="64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4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날짜 </w:t>
      </w:r>
      <w:del w:id="6500" w:author="Louis" w:date="2024-02-17T19:05:00Z">
        <w:r w:rsidRPr="00133E47" w:rsidDel="00032848">
          <w:rPr>
            <w:rFonts w:eastAsiaTheme="minorHAnsi"/>
          </w:rPr>
          <w:delText>형식</w:delText>
        </w:r>
      </w:del>
      <w:ins w:id="6501" w:author="Louis" w:date="2024-02-17T19:05:00Z">
        <w:r w:rsidR="00032848">
          <w:rPr>
            <w:rFonts w:eastAsiaTheme="minorHAnsi" w:hint="eastAsia"/>
          </w:rPr>
          <w:t>포맷 짧게 표현</w:t>
        </w:r>
      </w:ins>
      <w:del w:id="65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03" w:author="CNT-18-20075" w:date="2024-02-28T09:36:00Z">
        <w:r w:rsidR="000D57CA">
          <w:rPr>
            <w:rFonts w:eastAsiaTheme="minorHAnsi"/>
          </w:rPr>
          <w:t>’</w:t>
        </w:r>
      </w:ins>
      <w:ins w:id="6504" w:author="CNT-18-20075" w:date="2024-01-19T13:41:00Z">
        <w:r w:rsidR="00944EDD">
          <w:rPr>
            <w:rFonts w:eastAsiaTheme="minorHAnsi" w:hint="eastAsia"/>
          </w:rPr>
          <w:t xml:space="preserve">을 </w:t>
        </w:r>
      </w:ins>
      <w:del w:id="6505" w:author="CNT-18-20075" w:date="2024-01-19T13:41:00Z">
        <w:r w:rsidRPr="00133E47" w:rsidDel="00944EDD">
          <w:rPr>
            <w:rFonts w:eastAsiaTheme="minorHAnsi"/>
          </w:rPr>
          <w:delText xml:space="preserve">으로 </w:delText>
        </w:r>
      </w:del>
      <w:del w:id="6506" w:author="Louis" w:date="2024-02-17T19:05:00Z">
        <w:r w:rsidRPr="00133E47" w:rsidDel="00032848">
          <w:rPr>
            <w:rFonts w:eastAsiaTheme="minorHAnsi"/>
          </w:rPr>
          <w:delText>탭</w:delText>
        </w:r>
      </w:del>
      <w:ins w:id="6507" w:author="Louis" w:date="2024-02-17T19:05:00Z">
        <w:r w:rsidR="00032848">
          <w:rPr>
            <w:rFonts w:eastAsiaTheme="minorHAnsi" w:hint="eastAsia"/>
          </w:rPr>
          <w:t>선택하</w:t>
        </w:r>
      </w:ins>
      <w:del w:id="6508" w:author="Louis" w:date="2024-02-17T19:05:00Z">
        <w:r w:rsidRPr="00133E47" w:rsidDel="00032848">
          <w:rPr>
            <w:rFonts w:eastAsiaTheme="minorHAnsi"/>
          </w:rPr>
          <w:delText>하</w:delText>
        </w:r>
      </w:del>
      <w:ins w:id="6509" w:author="CNT-18-20075" w:date="2024-01-19T13:41:00Z">
        <w:r w:rsidR="00944EDD">
          <w:rPr>
            <w:rFonts w:eastAsiaTheme="minorHAnsi" w:hint="eastAsia"/>
          </w:rPr>
          <w:t>면</w:t>
        </w:r>
      </w:ins>
      <w:del w:id="6510" w:author="CNT-18-20075" w:date="2024-01-19T13:41:00Z">
        <w:r w:rsidRPr="00133E47" w:rsidDel="00944EDD">
          <w:rPr>
            <w:rFonts w:eastAsiaTheme="minorHAnsi"/>
          </w:rPr>
          <w:delText>세요.</w:delText>
        </w:r>
      </w:del>
      <w:r w:rsidRPr="00133E47">
        <w:rPr>
          <w:rFonts w:eastAsiaTheme="minorHAnsi"/>
        </w:rPr>
        <w:t xml:space="preserve"> 날짜를 </w:t>
      </w:r>
      <w:del w:id="65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짧은</w:t>
      </w:r>
      <w:ins w:id="6513" w:author="Louis" w:date="2024-02-17T19:05:00Z">
        <w:r w:rsidR="00032848">
          <w:rPr>
            <w:rFonts w:eastAsiaTheme="minorHAnsi" w:hint="eastAsia"/>
          </w:rPr>
          <w:t xml:space="preserve"> 형식</w:t>
        </w:r>
      </w:ins>
      <w:del w:id="65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15" w:author="CNT-18-20075" w:date="2024-02-28T09:36:00Z">
        <w:r w:rsidR="000D57CA">
          <w:rPr>
            <w:rFonts w:eastAsiaTheme="minorHAnsi"/>
          </w:rPr>
          <w:t>’</w:t>
        </w:r>
      </w:ins>
      <w:del w:id="6516" w:author="Louis" w:date="2024-02-17T19:06:00Z">
        <w:r w:rsidRPr="00133E47" w:rsidDel="00032848">
          <w:rPr>
            <w:rFonts w:eastAsiaTheme="minorHAnsi"/>
          </w:rPr>
          <w:delText xml:space="preserve"> 형식</w:delText>
        </w:r>
      </w:del>
      <w:r w:rsidRPr="00133E47">
        <w:rPr>
          <w:rFonts w:eastAsiaTheme="minorHAnsi"/>
        </w:rPr>
        <w:t xml:space="preserve">이나 </w:t>
      </w:r>
      <w:del w:id="65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긴</w:t>
      </w:r>
      <w:ins w:id="6519" w:author="Louis" w:date="2024-02-17T19:06:00Z">
        <w:r w:rsidR="00032848">
          <w:rPr>
            <w:rFonts w:eastAsiaTheme="minorHAnsi" w:hint="eastAsia"/>
          </w:rPr>
          <w:t xml:space="preserve"> 형식</w:t>
        </w:r>
      </w:ins>
      <w:del w:id="65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21" w:author="CNT-18-20075" w:date="2024-02-28T09:36:00Z">
        <w:r w:rsidR="000D57CA">
          <w:rPr>
            <w:rFonts w:eastAsiaTheme="minorHAnsi"/>
          </w:rPr>
          <w:t>’</w:t>
        </w:r>
      </w:ins>
      <w:del w:id="6522" w:author="Louis" w:date="2024-02-17T19:06:00Z">
        <w:r w:rsidRPr="00133E47" w:rsidDel="00032848">
          <w:rPr>
            <w:rFonts w:eastAsiaTheme="minorHAnsi"/>
          </w:rPr>
          <w:delText xml:space="preserve"> 형식</w:delText>
        </w:r>
      </w:del>
      <w:r w:rsidRPr="00133E47">
        <w:rPr>
          <w:rFonts w:eastAsiaTheme="minorHAnsi"/>
        </w:rPr>
        <w:t xml:space="preserve">으로 표시하도록 선택할 수 있습니다. 짧은 형식은 날짜를 숫자로 표시하는 반면, 긴 형식은 </w:t>
      </w:r>
      <w:del w:id="6523" w:author="Louis" w:date="2024-02-17T19:07:00Z">
        <w:r w:rsidRPr="00133E47" w:rsidDel="00032848">
          <w:rPr>
            <w:rFonts w:eastAsiaTheme="minorHAnsi"/>
          </w:rPr>
          <w:delText>월을</w:delText>
        </w:r>
      </w:del>
      <w:ins w:id="6524" w:author="Louis" w:date="2024-02-17T19:07:00Z">
        <w:r w:rsidR="00032848">
          <w:rPr>
            <w:rFonts w:eastAsiaTheme="minorHAnsi" w:hint="eastAsia"/>
          </w:rPr>
          <w:t>날짜를</w:t>
        </w:r>
      </w:ins>
      <w:r w:rsidRPr="00133E47">
        <w:rPr>
          <w:rFonts w:eastAsiaTheme="minorHAnsi"/>
        </w:rPr>
        <w:t xml:space="preserve"> </w:t>
      </w:r>
      <w:del w:id="6525" w:author="Louis" w:date="2024-02-17T19:07:00Z">
        <w:r w:rsidRPr="00133E47" w:rsidDel="00032848">
          <w:rPr>
            <w:rFonts w:eastAsiaTheme="minorHAnsi"/>
          </w:rPr>
          <w:delText xml:space="preserve">철자로 표시하고 날짜를 </w:delText>
        </w:r>
      </w:del>
      <w:r w:rsidRPr="00133E47">
        <w:rPr>
          <w:rFonts w:eastAsiaTheme="minorHAnsi"/>
        </w:rPr>
        <w:t xml:space="preserve">문자 형식으로 표시합니다. </w:t>
      </w:r>
      <w:del w:id="6526" w:author="Louis" w:date="2024-02-26T08:25:00Z">
        <w:r w:rsidRPr="00133E47" w:rsidDel="00A401F5">
          <w:rPr>
            <w:rFonts w:eastAsiaTheme="minorHAnsi"/>
          </w:rPr>
          <w:delText>"Space-1"과 "Space-4"를</w:delText>
        </w:r>
      </w:del>
      <w:ins w:id="6527" w:author="Louis" w:date="2024-02-26T08:25:00Z">
        <w:r w:rsidR="00A401F5">
          <w:rPr>
            <w:rFonts w:eastAsiaTheme="minorHAnsi"/>
          </w:rPr>
          <w:t>‘Space-1점’과 ‘Space-4점’을</w:t>
        </w:r>
      </w:ins>
      <w:r w:rsidRPr="00133E47">
        <w:rPr>
          <w:rFonts w:eastAsiaTheme="minorHAnsi"/>
        </w:rPr>
        <w:t xml:space="preserve"> 사용하여 둘 사이를 전환합니다.</w:t>
      </w:r>
    </w:p>
    <w:p w14:paraId="1DEA152C" w14:textId="745D81A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항목은 </w:t>
      </w:r>
      <w:del w:id="65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날짜</w:t>
      </w:r>
      <w:del w:id="65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</w:t>
      </w:r>
      <w:del w:id="65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날짜</w:t>
      </w:r>
      <w:del w:id="65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35" w:author="CNT-18-20075" w:date="2024-02-28T09:36:00Z">
        <w:r w:rsidR="000D57CA">
          <w:rPr>
            <w:rFonts w:eastAsiaTheme="minorHAnsi"/>
          </w:rPr>
          <w:t>’</w:t>
        </w:r>
      </w:ins>
      <w:ins w:id="6536" w:author="CNT-18-20075" w:date="2024-01-19T13:42:00Z">
        <w:del w:id="6537" w:author="Louis" w:date="2024-02-17T19:09:00Z">
          <w:r w:rsidR="00944EDD" w:rsidDel="00032848">
            <w:rPr>
              <w:rFonts w:eastAsiaTheme="minorHAnsi" w:hint="eastAsia"/>
            </w:rPr>
            <w:delText>를</w:delText>
          </w:r>
        </w:del>
      </w:ins>
      <w:ins w:id="6538" w:author="Louis" w:date="2024-02-17T19:09:00Z">
        <w:r w:rsidR="00032848">
          <w:rPr>
            <w:rFonts w:eastAsiaTheme="minorHAnsi" w:hint="eastAsia"/>
          </w:rPr>
          <w:t>는</w:t>
        </w:r>
      </w:ins>
      <w:ins w:id="6539" w:author="CNT-18-20075" w:date="2024-01-19T13:42:00Z">
        <w:r w:rsidR="00944EDD">
          <w:rPr>
            <w:rFonts w:eastAsiaTheme="minorHAnsi" w:hint="eastAsia"/>
          </w:rPr>
          <w:t xml:space="preserve"> </w:t>
        </w:r>
      </w:ins>
      <w:del w:id="6540" w:author="Louis" w:date="2024-02-17T19:08:00Z">
        <w:r w:rsidRPr="00133E47" w:rsidDel="00032848">
          <w:rPr>
            <w:rFonts w:eastAsiaTheme="minorHAnsi"/>
          </w:rPr>
          <w:delText xml:space="preserve"> </w:delText>
        </w:r>
      </w:del>
      <w:del w:id="6541" w:author="Louis" w:date="2024-02-17T19:09:00Z">
        <w:r w:rsidRPr="00133E47" w:rsidDel="00032848">
          <w:rPr>
            <w:rFonts w:eastAsiaTheme="minorHAnsi"/>
          </w:rPr>
          <w:delText>월, 날짜, 연도를</w:delText>
        </w:r>
      </w:del>
      <w:del w:id="6542" w:author="Louis" w:date="2024-02-17T19:10:00Z">
        <w:r w:rsidRPr="00133E47" w:rsidDel="0003284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mm/dd/yyyy</w:t>
      </w:r>
      <w:ins w:id="6543" w:author="Louis" w:date="2024-02-17T19:09:00Z">
        <w:r w:rsidR="00032848">
          <w:rPr>
            <w:rFonts w:eastAsiaTheme="minorHAnsi"/>
          </w:rPr>
          <w:t xml:space="preserve"> </w:t>
        </w:r>
        <w:r w:rsidR="00032848">
          <w:rPr>
            <w:rFonts w:eastAsiaTheme="minorHAnsi" w:hint="eastAsia"/>
          </w:rPr>
          <w:t>형태</w:t>
        </w:r>
      </w:ins>
      <w:r w:rsidRPr="00133E47">
        <w:rPr>
          <w:rFonts w:eastAsiaTheme="minorHAnsi"/>
        </w:rPr>
        <w:t>로 입력</w:t>
      </w:r>
      <w:del w:id="654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6545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월</w:t>
      </w:r>
      <w:del w:id="6546" w:author="Louis" w:date="2024-02-17T19:10:00Z">
        <w:r w:rsidRPr="00133E47" w:rsidDel="00032848">
          <w:rPr>
            <w:rFonts w:eastAsiaTheme="minorHAnsi"/>
          </w:rPr>
          <w:delText>은 2자리,</w:delText>
        </w:r>
      </w:del>
      <w:ins w:id="6547" w:author="Louis" w:date="2024-02-17T19:10:00Z">
        <w:r w:rsidR="00032848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일은 2자리, 연도는 4자리를 공백이나 슬래시로 구분하여 </w:t>
      </w:r>
      <w:del w:id="6548" w:author="Louis" w:date="2024-02-17T19:11:00Z">
        <w:r w:rsidRPr="00133E47" w:rsidDel="00032848">
          <w:rPr>
            <w:rFonts w:eastAsiaTheme="minorHAnsi"/>
          </w:rPr>
          <w:delText>사용</w:delText>
        </w:r>
      </w:del>
      <w:ins w:id="6549" w:author="Louis" w:date="2024-02-17T19:11:00Z">
        <w:r w:rsidR="00032848">
          <w:rPr>
            <w:rFonts w:eastAsiaTheme="minorHAnsi" w:hint="eastAsia"/>
          </w:rPr>
          <w:t>입력</w:t>
        </w:r>
      </w:ins>
      <w:r w:rsidRPr="00133E47">
        <w:rPr>
          <w:rFonts w:eastAsiaTheme="minorHAnsi"/>
        </w:rPr>
        <w:t>합니다.</w:t>
      </w:r>
    </w:p>
    <w:p w14:paraId="1DEA152D" w14:textId="3D6114F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항목은 시간과 날짜를 인터넷의 시간 서버와 동기화하는 데 사용되는 </w:t>
      </w:r>
      <w:del w:id="65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51" w:author="CNT-18-20075" w:date="2024-02-28T09:36:00Z">
        <w:r w:rsidR="000D57CA">
          <w:rPr>
            <w:rFonts w:eastAsiaTheme="minorHAnsi"/>
          </w:rPr>
          <w:t>‘</w:t>
        </w:r>
      </w:ins>
      <w:del w:id="6552" w:author="Louis" w:date="2024-02-17T19:11:00Z">
        <w:r w:rsidRPr="00133E47" w:rsidDel="00032848">
          <w:rPr>
            <w:rFonts w:eastAsiaTheme="minorHAnsi"/>
          </w:rPr>
          <w:delText>시간</w:delText>
        </w:r>
      </w:del>
      <w:ins w:id="6553" w:author="Louis" w:date="2024-02-17T19:11:00Z">
        <w:r w:rsidR="00032848">
          <w:rPr>
            <w:rFonts w:eastAsiaTheme="minorHAnsi" w:hint="eastAsia"/>
          </w:rPr>
          <w:t>타임</w:t>
        </w:r>
      </w:ins>
      <w:r w:rsidRPr="00133E47">
        <w:rPr>
          <w:rFonts w:eastAsiaTheme="minorHAnsi"/>
        </w:rPr>
        <w:t xml:space="preserve"> 서버와 동기화</w:t>
      </w:r>
      <w:del w:id="65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이 기능은 </w:t>
      </w:r>
      <w:del w:id="655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557" w:author="Young-Gwan Noh" w:date="2024-01-20T07:09:00Z">
        <w:del w:id="655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55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날짜와 시간이 현재 시간보다 빠르거나 느릴 때 매우 유용합니다. 이 기능을 실행하려면 </w:t>
      </w:r>
      <w:del w:id="656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561" w:author="Young-Gwan Noh" w:date="2024-01-20T07:09:00Z">
        <w:del w:id="656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56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인터넷에 연결되어 있어야 합니다. 연결되면 </w:t>
      </w:r>
      <w:del w:id="65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서버와 동기화</w:t>
      </w:r>
      <w:del w:id="65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버튼에서 </w:t>
      </w:r>
      <w:del w:id="656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569" w:author="Louis" w:date="2024-02-27T08:20:00Z">
        <w:del w:id="657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571" w:author="CNT-18-20075" w:date="2024-02-28T09:36:00Z">
        <w:r w:rsidR="000D57CA">
          <w:rPr>
            <w:rFonts w:eastAsiaTheme="minorHAnsi"/>
          </w:rPr>
          <w:t>’엔터’</w:t>
        </w:r>
      </w:ins>
      <w:ins w:id="657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6573" w:author="Louis" w:date="2024-02-17T19:11:00Z">
        <w:r w:rsidRPr="00133E47" w:rsidDel="00032848">
          <w:rPr>
            <w:rFonts w:eastAsiaTheme="minorHAnsi"/>
          </w:rPr>
          <w:delText>세요</w:delText>
        </w:r>
      </w:del>
      <w:ins w:id="6574" w:author="Louis" w:date="2024-02-17T19:11:00Z">
        <w:r w:rsidR="0003284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동기화 후에는 </w:t>
      </w:r>
      <w:del w:id="65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</w:t>
      </w:r>
      <w:del w:id="65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편집 콤보 상자에 동기화된 시간이 표시됩니다. 동기화된 날짜는 </w:t>
      </w:r>
      <w:del w:id="65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8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날짜</w:t>
      </w:r>
      <w:del w:id="65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5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편집 콤보 상자에도 표시됩니다.</w:t>
      </w:r>
    </w:p>
    <w:p w14:paraId="1DEA152E" w14:textId="7EE4EBE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날짜 및 시</w:t>
      </w:r>
      <w:del w:id="6583" w:author="Louis" w:date="2024-02-17T19:12:00Z">
        <w:r w:rsidRPr="00133E47" w:rsidDel="00032848">
          <w:rPr>
            <w:rFonts w:eastAsiaTheme="minorHAnsi"/>
          </w:rPr>
          <w:delText>간</w:delText>
        </w:r>
      </w:del>
      <w:ins w:id="6584" w:author="Louis" w:date="2024-02-17T19:12:00Z">
        <w:r w:rsidR="00032848">
          <w:rPr>
            <w:rFonts w:eastAsiaTheme="minorHAnsi" w:hint="eastAsia"/>
          </w:rPr>
          <w:t>각</w:t>
        </w:r>
      </w:ins>
      <w:r w:rsidRPr="00133E47">
        <w:rPr>
          <w:rFonts w:eastAsiaTheme="minorHAnsi"/>
        </w:rPr>
        <w:t xml:space="preserve"> 정보를 직접 입력하</w:t>
      </w:r>
      <w:ins w:id="6585" w:author="Louis" w:date="2024-02-17T19:12:00Z">
        <w:r w:rsidR="00032848">
          <w:rPr>
            <w:rFonts w:eastAsiaTheme="minorHAnsi" w:hint="eastAsia"/>
          </w:rPr>
          <w:t>려</w:t>
        </w:r>
      </w:ins>
      <w:ins w:id="6586" w:author="Louis" w:date="2024-02-17T19:13:00Z">
        <w:r w:rsidR="00032848">
          <w:rPr>
            <w:rFonts w:eastAsiaTheme="minorHAnsi" w:hint="eastAsia"/>
          </w:rPr>
          <w:t>면,</w:t>
        </w:r>
      </w:ins>
      <w:del w:id="6587" w:author="Louis" w:date="2024-02-17T19:12:00Z">
        <w:r w:rsidRPr="00133E47" w:rsidDel="00032848">
          <w:rPr>
            <w:rFonts w:eastAsiaTheme="minorHAnsi"/>
          </w:rPr>
          <w:delText>고 싶지 않은 경우</w:delText>
        </w:r>
      </w:del>
      <w:r w:rsidRPr="00133E47">
        <w:rPr>
          <w:rFonts w:eastAsiaTheme="minorHAnsi"/>
        </w:rPr>
        <w:t xml:space="preserve"> 다음 명령을 사용하여 탐색할 수 있습니다.</w:t>
      </w:r>
    </w:p>
    <w:p w14:paraId="1DEA152F" w14:textId="7450D09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시</w:t>
      </w:r>
      <w:del w:id="6588" w:author="Louis" w:date="2024-02-17T19:13:00Z">
        <w:r w:rsidRPr="00133E47" w:rsidDel="00500D76">
          <w:rPr>
            <w:rFonts w:eastAsiaTheme="minorHAnsi"/>
          </w:rPr>
          <w:delText>간</w:delText>
        </w:r>
      </w:del>
      <w:ins w:id="6589" w:author="Louis" w:date="2024-02-17T19:13:00Z">
        <w:r w:rsidR="00500D76">
          <w:rPr>
            <w:rFonts w:eastAsiaTheme="minorHAnsi" w:hint="eastAsia"/>
          </w:rPr>
          <w:t>각</w:t>
        </w:r>
      </w:ins>
      <w:r w:rsidRPr="00133E47">
        <w:rPr>
          <w:rFonts w:eastAsiaTheme="minorHAnsi"/>
        </w:rPr>
        <w:t>을 설정할 때:</w:t>
      </w:r>
    </w:p>
    <w:p w14:paraId="1DEA1530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1시간 앞으로 이동: Space-4</w:t>
      </w:r>
    </w:p>
    <w:p w14:paraId="1DEA153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1시간 뒤로 이동: Space-1</w:t>
      </w:r>
    </w:p>
    <w:p w14:paraId="1DEA1532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10분 앞으로 이동: Space-5</w:t>
      </w:r>
    </w:p>
    <w:p w14:paraId="1DEA1533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10분 전으로 이동: Space-2</w:t>
      </w:r>
    </w:p>
    <w:p w14:paraId="1DEA153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1분 앞으로 이동: Space-6</w:t>
      </w:r>
    </w:p>
    <w:p w14:paraId="1DEA1535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1분 뒤로 이동: Space-3</w:t>
      </w:r>
    </w:p>
    <w:p w14:paraId="1DEA1536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날짜를 설정할 때:</w:t>
      </w:r>
    </w:p>
    <w:p w14:paraId="1DEA1537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다음 날로 이동: Space-6</w:t>
      </w:r>
    </w:p>
    <w:p w14:paraId="1DEA1538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전날로 이동: Space-3</w:t>
      </w:r>
    </w:p>
    <w:p w14:paraId="1DEA1539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다음 주로 이동: Space-5</w:t>
      </w:r>
    </w:p>
    <w:p w14:paraId="1DEA153A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이전 주로 이동: Space-2</w:t>
      </w:r>
    </w:p>
    <w:p w14:paraId="1DEA153B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다음 달로 이동: Space-4</w:t>
      </w:r>
    </w:p>
    <w:p w14:paraId="1DEA153C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이전 달로 이동: Space-1</w:t>
      </w:r>
    </w:p>
    <w:p w14:paraId="1DEA153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다음 해로 이동: Space-5-6</w:t>
      </w:r>
    </w:p>
    <w:p w14:paraId="1DEA153E" w14:textId="55F8AE4B" w:rsidR="00253F3B" w:rsidRPr="00133E47" w:rsidRDefault="00253F3B" w:rsidP="00253F3B">
      <w:pPr>
        <w:rPr>
          <w:rFonts w:eastAsiaTheme="minorHAnsi"/>
        </w:rPr>
      </w:pPr>
      <w:del w:id="6590" w:author="Louis" w:date="2024-02-17T19:14:00Z">
        <w:r w:rsidRPr="00133E47" w:rsidDel="00500D76">
          <w:rPr>
            <w:rFonts w:eastAsiaTheme="minorHAnsi"/>
          </w:rPr>
          <w:delText>전</w:delText>
        </w:r>
      </w:del>
      <w:ins w:id="6591" w:author="Louis" w:date="2024-02-17T19:14:00Z">
        <w:r w:rsidR="00500D76">
          <w:rPr>
            <w:rFonts w:eastAsiaTheme="minorHAnsi" w:hint="eastAsia"/>
          </w:rPr>
          <w:t>이전</w:t>
        </w:r>
      </w:ins>
      <w:del w:id="6592" w:author="Louis" w:date="2024-02-17T19:14:00Z">
        <w:r w:rsidRPr="00133E47" w:rsidDel="00500D76">
          <w:rPr>
            <w:rFonts w:eastAsiaTheme="minorHAnsi"/>
          </w:rPr>
          <w:delText>년도</w:delText>
        </w:r>
      </w:del>
      <w:ins w:id="6593" w:author="Louis" w:date="2024-02-17T19:14:00Z">
        <w:r w:rsidR="00500D76">
          <w:rPr>
            <w:rFonts w:eastAsiaTheme="minorHAnsi" w:hint="eastAsia"/>
          </w:rPr>
          <w:t xml:space="preserve"> 해</w:t>
        </w:r>
      </w:ins>
      <w:r w:rsidRPr="00133E47">
        <w:rPr>
          <w:rFonts w:eastAsiaTheme="minorHAnsi"/>
        </w:rPr>
        <w:t>로 이동: Space-2-3</w:t>
      </w:r>
    </w:p>
    <w:p w14:paraId="1DEA153F" w14:textId="5363D37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모든 정보 입력을 완료한 후 </w:t>
      </w:r>
      <w:del w:id="659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595" w:author="Louis" w:date="2024-02-27T08:20:00Z">
        <w:del w:id="659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597" w:author="CNT-18-20075" w:date="2024-02-28T09:36:00Z">
        <w:r w:rsidR="000D57CA">
          <w:rPr>
            <w:rFonts w:eastAsiaTheme="minorHAnsi"/>
          </w:rPr>
          <w:t>’엔터’</w:t>
        </w:r>
      </w:ins>
      <w:ins w:id="659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설정을 저장하거나 </w:t>
      </w:r>
      <w:del w:id="65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Tab을 눌러 확인</w:t>
      </w:r>
      <w:del w:id="66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0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하고 </w:t>
      </w:r>
      <w:del w:id="660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604" w:author="Louis" w:date="2024-02-27T08:20:00Z">
        <w:del w:id="660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606" w:author="CNT-18-20075" w:date="2024-02-28T09:36:00Z">
        <w:r w:rsidR="000D57CA">
          <w:rPr>
            <w:rFonts w:eastAsiaTheme="minorHAnsi"/>
          </w:rPr>
          <w:t>’엔터’</w:t>
        </w:r>
      </w:ins>
      <w:ins w:id="660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66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설정</w:t>
      </w:r>
      <w:del w:id="66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돌아갑니다.</w:t>
      </w:r>
    </w:p>
    <w:p w14:paraId="1DEA1540" w14:textId="77777777" w:rsidR="00253F3B" w:rsidRPr="00133E47" w:rsidRDefault="00253F3B" w:rsidP="00253F3B">
      <w:pPr>
        <w:rPr>
          <w:rFonts w:eastAsiaTheme="minorHAnsi"/>
        </w:rPr>
      </w:pPr>
    </w:p>
    <w:p w14:paraId="1DEA1541" w14:textId="57E842D1" w:rsidR="00253F3B" w:rsidRPr="001D27E3" w:rsidRDefault="00253F3B">
      <w:pPr>
        <w:pStyle w:val="2"/>
        <w:rPr>
          <w:rPrChange w:id="6612" w:author="CNT-18-20075" w:date="2024-01-19T13:45:00Z">
            <w:rPr>
              <w:rFonts w:eastAsiaTheme="minorHAnsi"/>
            </w:rPr>
          </w:rPrChange>
        </w:rPr>
        <w:pPrChange w:id="6613" w:author="CNT-18-20075" w:date="2024-02-20T09:33:00Z">
          <w:pPr/>
        </w:pPrChange>
      </w:pPr>
      <w:bookmarkStart w:id="6614" w:name="_Toc160006100"/>
      <w:r w:rsidRPr="001D27E3">
        <w:rPr>
          <w:rPrChange w:id="6615" w:author="CNT-18-20075" w:date="2024-01-19T13:45:00Z">
            <w:rPr>
              <w:rFonts w:eastAsiaTheme="minorHAnsi"/>
            </w:rPr>
          </w:rPrChange>
        </w:rPr>
        <w:t>3.5 인터넷 설정</w:t>
      </w:r>
      <w:bookmarkEnd w:id="6614"/>
    </w:p>
    <w:p w14:paraId="1DEA1542" w14:textId="0CA9F6C1" w:rsidR="00253F3B" w:rsidRPr="00133E47" w:rsidRDefault="00253F3B" w:rsidP="00253F3B">
      <w:pPr>
        <w:rPr>
          <w:rFonts w:eastAsiaTheme="minorHAnsi"/>
        </w:rPr>
      </w:pPr>
      <w:del w:id="66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1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del w:id="66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기능은 무선 연결을 사용하여 인터넷에 액세스하도록 </w:t>
      </w:r>
      <w:del w:id="662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621" w:author="Young-Gwan Noh" w:date="2024-01-20T07:09:00Z">
        <w:del w:id="66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62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구성하는 데 사용됩니다.</w:t>
      </w:r>
    </w:p>
    <w:p w14:paraId="1DEA1543" w14:textId="6755447C" w:rsidR="00253F3B" w:rsidRPr="00133E47" w:rsidRDefault="00253F3B" w:rsidP="00253F3B">
      <w:pPr>
        <w:rPr>
          <w:rFonts w:eastAsiaTheme="minorHAnsi"/>
        </w:rPr>
      </w:pPr>
      <w:del w:id="66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del w:id="66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활성화하려면 </w:t>
      </w:r>
      <w:del w:id="66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29" w:author="CNT-18-20075" w:date="2024-02-28T09:36:00Z">
        <w:r w:rsidR="000D57CA">
          <w:rPr>
            <w:rFonts w:eastAsiaTheme="minorHAnsi"/>
          </w:rPr>
          <w:t>‘</w:t>
        </w:r>
      </w:ins>
      <w:ins w:id="6630" w:author="Louis" w:date="2024-02-17T19:15:00Z">
        <w:r w:rsidR="00271E5E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66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66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del w:id="66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663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638" w:author="Louis" w:date="2024-02-27T08:20:00Z">
        <w:del w:id="6639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640" w:author="CNT-18-20075" w:date="2024-02-28T09:36:00Z">
        <w:r w:rsidR="000D57CA">
          <w:rPr>
            <w:rFonts w:eastAsiaTheme="minorHAnsi"/>
          </w:rPr>
          <w:t>’엔터’</w:t>
        </w:r>
      </w:ins>
      <w:ins w:id="664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ins w:id="6642" w:author="Louis" w:date="2024-02-17T19:15:00Z">
        <w:r w:rsidR="00271E5E">
          <w:rPr>
            <w:rFonts w:eastAsiaTheme="minorHAnsi" w:hint="eastAsia"/>
          </w:rPr>
          <w:t xml:space="preserve">영문자 </w:t>
        </w:r>
      </w:ins>
      <w:del w:id="66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I</w:t>
      </w:r>
      <w:del w:id="66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6647" w:author="Louis" w:date="2024-02-17T19:15:00Z">
        <w:r w:rsidRPr="00133E47" w:rsidDel="00271E5E">
          <w:rPr>
            <w:rFonts w:eastAsiaTheme="minorHAnsi"/>
          </w:rPr>
          <w:delText>세요</w:delText>
        </w:r>
      </w:del>
      <w:ins w:id="6648" w:author="Louis" w:date="2024-02-17T19:15:00Z">
        <w:r w:rsidR="00271E5E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66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F3-I</w:t>
      </w:r>
      <w:del w:id="66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누르거나 키보드</w:t>
      </w:r>
      <w:ins w:id="6653" w:author="Louis" w:date="2024-02-17T19:16:00Z">
        <w:r w:rsidR="00271E5E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</w:t>
      </w:r>
      <w:del w:id="6654" w:author="Louis" w:date="2024-02-17T19:16:00Z">
        <w:r w:rsidRPr="00133E47" w:rsidDel="00271E5E">
          <w:rPr>
            <w:rFonts w:eastAsiaTheme="minorHAnsi"/>
          </w:rPr>
          <w:delText xml:space="preserve">왼쪽 </w:delText>
        </w:r>
      </w:del>
      <w:ins w:id="6655" w:author="Louis" w:date="2024-02-17T19:16:00Z">
        <w:r w:rsidR="00271E5E">
          <w:rPr>
            <w:rFonts w:eastAsiaTheme="minorHAnsi" w:hint="eastAsia"/>
          </w:rPr>
          <w:t>좌</w:t>
        </w:r>
      </w:ins>
      <w:r w:rsidRPr="00133E47">
        <w:rPr>
          <w:rFonts w:eastAsiaTheme="minorHAnsi"/>
        </w:rPr>
        <w:t xml:space="preserve">상단에 있는 </w:t>
      </w:r>
      <w:del w:id="66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57" w:author="CNT-18-20075" w:date="2024-02-28T09:36:00Z">
        <w:r w:rsidR="000D57CA">
          <w:rPr>
            <w:rFonts w:eastAsiaTheme="minorHAnsi"/>
          </w:rPr>
          <w:t>‘</w:t>
        </w:r>
      </w:ins>
      <w:del w:id="6658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6659" w:author="CNT-18-20075" w:date="2024-01-19T13:46:00Z">
        <w:r w:rsidR="001D27E3">
          <w:rPr>
            <w:rFonts w:eastAsiaTheme="minorHAnsi"/>
          </w:rPr>
          <w:t>Wi-fi</w:t>
        </w:r>
      </w:ins>
      <w:del w:id="66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길게 눌러</w:t>
      </w:r>
      <w:ins w:id="6662" w:author="Louis" w:date="2024-02-17T19:16:00Z">
        <w:r w:rsidR="00271E5E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장치 어디에서나 </w:t>
      </w:r>
      <w:del w:id="66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인터넷 설정</w:t>
      </w:r>
      <w:del w:id="66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 수 있습니다.</w:t>
      </w:r>
    </w:p>
    <w:p w14:paraId="1DEA1544" w14:textId="00F40F3D" w:rsidR="00253F3B" w:rsidRPr="00133E47" w:rsidDel="00390DF7" w:rsidRDefault="00253F3B" w:rsidP="00253F3B">
      <w:pPr>
        <w:rPr>
          <w:del w:id="6667" w:author="CNT-18-20075" w:date="2024-02-28T10:12:00Z"/>
          <w:rFonts w:eastAsiaTheme="minorHAnsi"/>
        </w:rPr>
      </w:pPr>
    </w:p>
    <w:p w14:paraId="1DEA1545" w14:textId="7E99ED91" w:rsidR="00253F3B" w:rsidRPr="00133E47" w:rsidDel="001D27E3" w:rsidRDefault="00253F3B">
      <w:pPr>
        <w:pStyle w:val="3"/>
        <w:ind w:left="1000" w:hanging="400"/>
        <w:rPr>
          <w:del w:id="6668" w:author="CNT-18-20075" w:date="2024-01-19T13:48:00Z"/>
        </w:rPr>
        <w:pPrChange w:id="6669" w:author="CNT-18-20075" w:date="2024-02-20T09:33:00Z">
          <w:pPr/>
        </w:pPrChange>
      </w:pPr>
      <w:bookmarkStart w:id="6670" w:name="_Toc160006101"/>
      <w:r w:rsidRPr="00133E47">
        <w:t xml:space="preserve">3.5.1 </w:t>
      </w:r>
      <w:del w:id="6671" w:author="CNT-18-20075" w:date="2024-01-19T13:46:00Z">
        <w:r w:rsidRPr="00133E47" w:rsidDel="001D27E3">
          <w:delText>Wi-Fi</w:delText>
        </w:r>
      </w:del>
      <w:ins w:id="6672" w:author="CNT-18-20075" w:date="2024-01-19T13:46:00Z">
        <w:r w:rsidR="001D27E3">
          <w:t>Wi-fi</w:t>
        </w:r>
      </w:ins>
      <w:r w:rsidRPr="00133E47">
        <w:t xml:space="preserve"> 설정</w:t>
      </w:r>
      <w:bookmarkEnd w:id="6670"/>
    </w:p>
    <w:p w14:paraId="1DEA1546" w14:textId="77777777" w:rsidR="00253F3B" w:rsidRPr="00133E47" w:rsidDel="001D27E3" w:rsidRDefault="00253F3B">
      <w:pPr>
        <w:pStyle w:val="3"/>
        <w:ind w:left="1000" w:hanging="400"/>
        <w:rPr>
          <w:del w:id="6673" w:author="CNT-18-20075" w:date="2024-01-19T13:48:00Z"/>
        </w:rPr>
        <w:pPrChange w:id="6674" w:author="CNT-18-20075" w:date="2024-02-20T09:33:00Z">
          <w:pPr/>
        </w:pPrChange>
      </w:pPr>
    </w:p>
    <w:p w14:paraId="1DEA1547" w14:textId="77777777" w:rsidR="00253F3B" w:rsidRPr="00133E47" w:rsidRDefault="00253F3B">
      <w:pPr>
        <w:pStyle w:val="3"/>
        <w:ind w:left="1000" w:hanging="400"/>
        <w:pPrChange w:id="6675" w:author="CNT-18-20075" w:date="2024-02-20T09:33:00Z">
          <w:pPr/>
        </w:pPrChange>
      </w:pPr>
      <w:del w:id="6676" w:author="CNT-18-20075" w:date="2024-01-19T13:48:00Z">
        <w:r w:rsidRPr="00133E47" w:rsidDel="001D27E3">
          <w:delText>무료 LAN</w:delText>
        </w:r>
      </w:del>
    </w:p>
    <w:p w14:paraId="1DEA1548" w14:textId="71730BD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무선 LAN 연결을 설정하기 전에 무선이 켜져 있는지 확인하십시오. </w:t>
      </w:r>
      <w:del w:id="667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678" w:author="Young-Gwan Noh" w:date="2024-01-20T07:09:00Z">
        <w:del w:id="667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68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어느 곳에서나 </w:t>
      </w:r>
      <w:del w:id="66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82" w:author="CNT-18-20075" w:date="2024-02-28T09:36:00Z">
        <w:r w:rsidR="000D57CA">
          <w:rPr>
            <w:rFonts w:eastAsiaTheme="minorHAnsi"/>
          </w:rPr>
          <w:t>‘</w:t>
        </w:r>
      </w:ins>
      <w:del w:id="6683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6684" w:author="CNT-18-20075" w:date="2024-01-19T13:46:00Z">
        <w:r w:rsidR="001D27E3">
          <w:rPr>
            <w:rFonts w:eastAsiaTheme="minorHAnsi"/>
          </w:rPr>
          <w:t>Wi-fi</w:t>
        </w:r>
      </w:ins>
      <w:del w:id="66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짧게 눌러 무선을 켜거나 끌 수 있습니다. 또한 이 옵션을 선택하면 무선이 켜져 있지 않은 경우 </w:t>
      </w:r>
      <w:del w:id="668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688" w:author="Young-Gwan Noh" w:date="2024-01-20T07:09:00Z">
        <w:del w:id="668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69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자동으로 무선 LAN을 활성화합니다.</w:t>
      </w:r>
    </w:p>
    <w:p w14:paraId="1DEA1549" w14:textId="38E3E470" w:rsidR="00253F3B" w:rsidRPr="00133E47" w:rsidRDefault="00253F3B" w:rsidP="00253F3B">
      <w:pPr>
        <w:rPr>
          <w:rFonts w:eastAsiaTheme="minorHAnsi"/>
        </w:rPr>
      </w:pPr>
      <w:del w:id="66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무선 LAN</w:t>
      </w:r>
      <w:del w:id="66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대화창은 </w:t>
      </w:r>
      <w:del w:id="66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696" w:author="CNT-18-20075" w:date="2024-02-28T09:36:00Z">
        <w:r w:rsidR="000D57CA">
          <w:rPr>
            <w:rFonts w:eastAsiaTheme="minorHAnsi"/>
          </w:rPr>
          <w:t>‘</w:t>
        </w:r>
      </w:ins>
      <w:ins w:id="6697" w:author="Louis" w:date="2024-02-17T19:18:00Z">
        <w:r w:rsidR="00271E5E">
          <w:rPr>
            <w:rFonts w:eastAsiaTheme="minorHAnsi" w:hint="eastAsia"/>
          </w:rPr>
          <w:t>네트워크</w:t>
        </w:r>
      </w:ins>
      <w:del w:id="6698" w:author="Louis" w:date="2024-02-17T19:18:00Z">
        <w:r w:rsidRPr="00133E47" w:rsidDel="00271E5E">
          <w:rPr>
            <w:rFonts w:eastAsiaTheme="minorHAnsi"/>
          </w:rPr>
          <w:delText>액세스 포인트</w:delText>
        </w:r>
      </w:del>
      <w:del w:id="66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목록, </w:t>
      </w:r>
      <w:del w:id="67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67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67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</w:t>
      </w:r>
      <w:del w:id="67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67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1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닫기</w:t>
      </w:r>
      <w:del w:id="67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구성됩니다. </w:t>
      </w:r>
      <w:del w:id="67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67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7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67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이러한 </w:t>
      </w:r>
      <w:del w:id="6721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6722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이동할 수 있습니다. 무선이 켜지지 않으면 </w:t>
      </w:r>
      <w:del w:id="67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액세스 포인트</w:t>
      </w:r>
      <w:del w:id="67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목록에 </w:t>
      </w:r>
      <w:del w:id="67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항목 없음</w:t>
      </w:r>
      <w:del w:id="67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 표시됩니다.</w:t>
      </w:r>
    </w:p>
    <w:p w14:paraId="1DEA154A" w14:textId="69E87FE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무선이 켜져 있으면 이 목록에는 </w:t>
      </w:r>
      <w:del w:id="6731" w:author="CNT-18-20075" w:date="2024-01-19T13:49:00Z">
        <w:r w:rsidRPr="00133E47" w:rsidDel="001D27E3">
          <w:rPr>
            <w:rFonts w:eastAsiaTheme="minorHAnsi"/>
          </w:rPr>
          <w:delText>점자 디스플레이</w:delText>
        </w:r>
      </w:del>
      <w:ins w:id="6732" w:author="CNT-18-20075" w:date="2024-01-19T13:49:00Z">
        <w:r w:rsidR="001D27E3">
          <w:rPr>
            <w:rFonts w:eastAsiaTheme="minorHAnsi" w:hint="eastAsia"/>
          </w:rPr>
          <w:t>B</w:t>
        </w:r>
        <w:r w:rsidR="001D27E3">
          <w:rPr>
            <w:rFonts w:eastAsiaTheme="minorHAnsi"/>
          </w:rPr>
          <w:t>raille Display</w:t>
        </w:r>
      </w:ins>
      <w:r w:rsidRPr="00133E47">
        <w:rPr>
          <w:rFonts w:eastAsiaTheme="minorHAnsi"/>
        </w:rPr>
        <w:t xml:space="preserve"> 범위 내의 무선 </w:t>
      </w:r>
      <w:del w:id="67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액세스 포인트</w:t>
      </w:r>
      <w:del w:id="67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(네트워크)가 표시됩니다. </w:t>
      </w:r>
      <w:del w:id="67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액세스 포인트</w:t>
      </w:r>
      <w:del w:id="67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목록에는 각 항목의 </w:t>
      </w:r>
      <w:del w:id="67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42" w:author="CNT-18-20075" w:date="2024-02-28T09:36:00Z">
        <w:r w:rsidR="000D57CA">
          <w:rPr>
            <w:rFonts w:eastAsiaTheme="minorHAnsi"/>
          </w:rPr>
          <w:t>‘</w:t>
        </w:r>
      </w:ins>
      <w:del w:id="6743" w:author="Louis" w:date="2024-02-17T19:23:00Z">
        <w:r w:rsidRPr="00133E47" w:rsidDel="00A83575">
          <w:rPr>
            <w:rFonts w:eastAsiaTheme="minorHAnsi"/>
          </w:rPr>
          <w:delText>액세스 포인트</w:delText>
        </w:r>
      </w:del>
      <w:ins w:id="6744" w:author="Louis" w:date="2024-02-17T19:23:00Z">
        <w:r w:rsidR="00A83575">
          <w:rPr>
            <w:rFonts w:eastAsiaTheme="minorHAnsi" w:hint="eastAsia"/>
          </w:rPr>
          <w:t>네트워크</w:t>
        </w:r>
      </w:ins>
      <w:del w:id="6745" w:author="Louis" w:date="2024-02-17T19:23:00Z">
        <w:r w:rsidRPr="00133E47" w:rsidDel="00A83575">
          <w:rPr>
            <w:rFonts w:eastAsiaTheme="minorHAnsi"/>
          </w:rPr>
          <w:delText xml:space="preserve"> 이름</w:delText>
        </w:r>
      </w:del>
      <w:del w:id="6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49" w:author="CNT-18-20075" w:date="2024-02-28T09:36:00Z">
        <w:r w:rsidR="000D57CA">
          <w:rPr>
            <w:rFonts w:eastAsiaTheme="minorHAnsi"/>
          </w:rPr>
          <w:t>‘</w:t>
        </w:r>
      </w:ins>
      <w:del w:id="6750" w:author="Louis" w:date="2024-02-17T19:23:00Z">
        <w:r w:rsidRPr="00133E47" w:rsidDel="00A83575">
          <w:rPr>
            <w:rFonts w:eastAsiaTheme="minorHAnsi"/>
          </w:rPr>
          <w:delText>암호</w:delText>
        </w:r>
      </w:del>
      <w:ins w:id="6751" w:author="Louis" w:date="2024-02-17T19:23:00Z">
        <w:r w:rsidR="00A83575">
          <w:rPr>
            <w:rFonts w:eastAsiaTheme="minorHAnsi" w:hint="eastAsia"/>
          </w:rPr>
          <w:t>부호</w:t>
        </w:r>
      </w:ins>
      <w:r w:rsidRPr="00133E47">
        <w:rPr>
          <w:rFonts w:eastAsiaTheme="minorHAnsi"/>
        </w:rPr>
        <w:t>화</w:t>
      </w:r>
      <w:del w:id="67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67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민감도</w:t>
      </w:r>
      <w:del w:id="67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표시됩니다. (예: </w:t>
      </w:r>
      <w:ins w:id="6758" w:author="Louis" w:date="2024-02-17T19:21:00Z">
        <w:r w:rsidR="00271E5E">
          <w:rPr>
            <w:rFonts w:eastAsiaTheme="minorHAnsi" w:hint="eastAsia"/>
          </w:rPr>
          <w:t>네트워크:</w:t>
        </w:r>
        <w:r w:rsidR="00271E5E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linksys, </w:t>
      </w:r>
      <w:del w:id="6759" w:author="Louis" w:date="2024-02-17T19:21:00Z">
        <w:r w:rsidRPr="00133E47" w:rsidDel="00271E5E">
          <w:rPr>
            <w:rFonts w:eastAsiaTheme="minorHAnsi"/>
          </w:rPr>
          <w:delText>암호화</w:delText>
        </w:r>
      </w:del>
      <w:ins w:id="6760" w:author="Louis" w:date="2024-02-17T19:21:00Z">
        <w:r w:rsidR="00271E5E">
          <w:rPr>
            <w:rFonts w:eastAsiaTheme="minorHAnsi" w:hint="eastAsia"/>
          </w:rPr>
          <w:t>부호화</w:t>
        </w:r>
      </w:ins>
      <w:r w:rsidRPr="00133E47">
        <w:rPr>
          <w:rFonts w:eastAsiaTheme="minorHAnsi"/>
        </w:rPr>
        <w:t xml:space="preserve">: WEP, 감도: </w:t>
      </w:r>
      <w:ins w:id="6761" w:author="Louis" w:date="2024-02-17T19:22:00Z">
        <w:r w:rsidR="00271E5E">
          <w:rPr>
            <w:rFonts w:eastAsiaTheme="minorHAnsi" w:hint="eastAsia"/>
          </w:rPr>
          <w:t xml:space="preserve">매우 </w:t>
        </w:r>
      </w:ins>
      <w:r w:rsidRPr="00133E47">
        <w:rPr>
          <w:rFonts w:eastAsiaTheme="minorHAnsi"/>
        </w:rPr>
        <w:t xml:space="preserve">좋음.) 목록에 액세스 포인트가 두 개 이상 있는 경우 </w:t>
      </w:r>
      <w:del w:id="6762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6763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눌러 액세스 포인트 사이를 이동할 수 있습니다. 연결하려는 </w:t>
      </w:r>
      <w:del w:id="67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액세스 포인트</w:t>
      </w:r>
      <w:del w:id="67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이동하고 </w:t>
      </w:r>
      <w:del w:id="676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769" w:author="Louis" w:date="2024-02-27T08:20:00Z">
        <w:del w:id="677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771" w:author="CNT-18-20075" w:date="2024-02-28T09:36:00Z">
        <w:r w:rsidR="000D57CA">
          <w:rPr>
            <w:rFonts w:eastAsiaTheme="minorHAnsi"/>
          </w:rPr>
          <w:t>’엔터’</w:t>
        </w:r>
      </w:ins>
      <w:ins w:id="677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액세스 포인트에 암호화가 없는 경우 </w:t>
      </w:r>
      <w:del w:id="67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774" w:author="Young-Gwan Noh" w:date="2024-01-20T07:09:00Z">
        <w:del w:id="67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7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6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(액세스 포인트 이름)에 연결 중</w:t>
      </w:r>
      <w:del w:id="6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이라고 알립니다. 연결이 성공하면 연결음이 들립니다. 네트워크가 암호화되어 네트워크 키가 필요한 경우 액세스 포인트에서 </w:t>
      </w:r>
      <w:del w:id="6781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6782" w:author="Louis" w:date="2024-02-26T12:00:00Z">
        <w:del w:id="6783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6784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누르면 </w:t>
      </w:r>
      <w:del w:id="67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8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네트워크 키</w:t>
      </w:r>
      <w:del w:id="67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789" w:author="Young-Gwan Noh" w:date="2024-02-20T03:06:00Z">
        <w:r w:rsidRPr="00133E47" w:rsidDel="001C2F69">
          <w:rPr>
            <w:rFonts w:eastAsiaTheme="minorHAnsi"/>
          </w:rPr>
          <w:delText>편집 상자가</w:delText>
        </w:r>
      </w:del>
      <w:ins w:id="6790" w:author="Young-Gwan Noh" w:date="2024-02-20T03:06:00Z">
        <w:r w:rsidR="001C2F69">
          <w:rPr>
            <w:rFonts w:eastAsiaTheme="minorHAnsi"/>
          </w:rPr>
          <w:t>편집창이</w:t>
        </w:r>
      </w:ins>
      <w:r w:rsidRPr="00133E47">
        <w:rPr>
          <w:rFonts w:eastAsiaTheme="minorHAnsi"/>
        </w:rPr>
        <w:t xml:space="preserve"> 표시됩니다. </w:t>
      </w:r>
      <w:del w:id="6791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6792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 컴퓨터 점자로 네트워크 키를 입력하고 </w:t>
      </w:r>
      <w:del w:id="679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794" w:author="Louis" w:date="2024-02-27T08:20:00Z">
        <w:del w:id="679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796" w:author="CNT-18-20075" w:date="2024-02-28T09:36:00Z">
        <w:r w:rsidR="000D57CA">
          <w:rPr>
            <w:rFonts w:eastAsiaTheme="minorHAnsi"/>
          </w:rPr>
          <w:t>’엔터’</w:t>
        </w:r>
      </w:ins>
      <w:ins w:id="679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설정이 올바르면 </w:t>
      </w:r>
      <w:del w:id="67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7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프로필 설정이 완료되었습니다</w:t>
      </w:r>
      <w:del w:id="68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라는 메시지가 표시되고 연결음이 들립니다.</w:t>
      </w:r>
    </w:p>
    <w:p w14:paraId="1DEA154B" w14:textId="4812969C" w:rsidR="00253F3B" w:rsidRPr="00133E47" w:rsidRDefault="00253F3B" w:rsidP="00253F3B">
      <w:pPr>
        <w:rPr>
          <w:rFonts w:eastAsiaTheme="minorHAnsi"/>
        </w:rPr>
      </w:pPr>
      <w:del w:id="68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68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806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807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는 기존 프로필을 수정하거나, 새 프로필을 수동으로 추가하거나, 기존 프로필의 설정을 확인하는 데 사용됩니다. 무선</w:t>
      </w:r>
      <w:del w:id="6808" w:author="Louis" w:date="2024-02-17T19:25:00Z">
        <w:r w:rsidRPr="00133E47" w:rsidDel="00A83575">
          <w:rPr>
            <w:rFonts w:eastAsiaTheme="minorHAnsi"/>
          </w:rPr>
          <w:delText xml:space="preserve"> LAN</w:delText>
        </w:r>
      </w:del>
      <w:ins w:id="6809" w:author="Louis" w:date="2024-02-17T19:25:00Z">
        <w:r w:rsidR="00A83575">
          <w:rPr>
            <w:rFonts w:eastAsiaTheme="minorHAnsi" w:hint="eastAsia"/>
          </w:rPr>
          <w:t>랜</w:t>
        </w:r>
      </w:ins>
      <w:r w:rsidRPr="00133E47">
        <w:rPr>
          <w:rFonts w:eastAsiaTheme="minorHAnsi"/>
        </w:rPr>
        <w:t xml:space="preserve">이 켜진 상태에서 </w:t>
      </w:r>
      <w:del w:id="68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68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버튼에서 </w:t>
      </w:r>
      <w:del w:id="681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815" w:author="Louis" w:date="2024-02-27T08:20:00Z">
        <w:del w:id="681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817" w:author="CNT-18-20075" w:date="2024-02-28T09:36:00Z">
        <w:r w:rsidR="000D57CA">
          <w:rPr>
            <w:rFonts w:eastAsiaTheme="minorHAnsi"/>
          </w:rPr>
          <w:t>’엔터’</w:t>
        </w:r>
      </w:ins>
      <w:ins w:id="681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681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6820" w:author="Young-Gwan Noh" w:date="2024-01-20T07:09:00Z">
        <w:del w:id="682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682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저장된 무선 프로필 목록이 표시됩니다.</w:t>
      </w:r>
    </w:p>
    <w:p w14:paraId="1DEA154C" w14:textId="7FF98F01" w:rsidR="00253F3B" w:rsidRPr="00133E47" w:rsidRDefault="00253F3B" w:rsidP="00253F3B">
      <w:pPr>
        <w:rPr>
          <w:rFonts w:eastAsiaTheme="minorHAnsi"/>
        </w:rPr>
      </w:pPr>
      <w:del w:id="6823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68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68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82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828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</w:t>
      </w:r>
      <w:del w:id="68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</w:t>
      </w:r>
      <w:del w:id="6831" w:author="Louis" w:date="2024-02-17T19:26:00Z">
        <w:r w:rsidRPr="00133E47" w:rsidDel="00A83575">
          <w:rPr>
            <w:rFonts w:eastAsiaTheme="minorHAnsi"/>
          </w:rPr>
          <w:delText>필</w:delText>
        </w:r>
      </w:del>
      <w:ins w:id="6832" w:author="Louis" w:date="2024-02-17T19:26:00Z">
        <w:r w:rsidR="00A83575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목록</w:t>
      </w:r>
      <w:del w:id="68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8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연결</w:t>
      </w:r>
      <w:del w:id="68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68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추가</w:t>
      </w:r>
      <w:del w:id="68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843" w:author="Louis" w:date="2024-02-17T19:27:00Z">
        <w:r w:rsidRPr="00133E47" w:rsidDel="00A83575">
          <w:rPr>
            <w:rFonts w:eastAsiaTheme="minorHAnsi"/>
          </w:rPr>
          <w:delText xml:space="preserve">일반 </w:delText>
        </w:r>
      </w:del>
      <w:del w:id="684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684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 버튼, </w:t>
      </w:r>
      <w:del w:id="68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제거</w:t>
      </w:r>
      <w:del w:id="68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68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5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속성</w:t>
      </w:r>
      <w:del w:id="68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6854" w:author="Louis" w:date="2024-02-17T19:27:00Z">
        <w:r w:rsidRPr="00133E47" w:rsidDel="00A83575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>대화</w:t>
      </w:r>
      <w:del w:id="6855" w:author="Louis" w:date="2024-02-17T19:28:00Z">
        <w:r w:rsidRPr="00133E47" w:rsidDel="00A83575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 버튼, </w:t>
      </w:r>
      <w:del w:id="68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닫기</w:t>
      </w:r>
      <w:del w:id="68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등 6개의 </w:t>
      </w:r>
      <w:del w:id="6860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6861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이 있습니다. </w:t>
      </w:r>
      <w:del w:id="68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6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68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8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68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이러한 </w:t>
      </w:r>
      <w:del w:id="6870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6871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탐색할 수 있습니다. </w:t>
      </w:r>
      <w:del w:id="6872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6873" w:author="Louis" w:date="2024-02-27T08:18:00Z">
        <w:del w:id="6874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6875" w:author="CNT-18-20075" w:date="2024-02-28T09:36:00Z">
        <w:r w:rsidR="000D57CA">
          <w:rPr>
            <w:rFonts w:eastAsiaTheme="minorHAnsi"/>
          </w:rPr>
          <w:t>‘</w:t>
        </w:r>
      </w:ins>
      <w:ins w:id="6876" w:author="Louis" w:date="2024-02-27T08:18:00Z">
        <w:r w:rsidR="00982EDE">
          <w:rPr>
            <w:rFonts w:eastAsiaTheme="minorHAnsi"/>
          </w:rPr>
          <w:t>Space-1점</w:t>
        </w:r>
        <w:del w:id="6877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6878" w:author="CNT-18-20075" w:date="2024-02-28T09:36:00Z">
        <w:r w:rsidR="000D57CA">
          <w:rPr>
            <w:rFonts w:eastAsiaTheme="minorHAnsi"/>
          </w:rPr>
          <w:t>’</w:t>
        </w:r>
      </w:ins>
      <w:ins w:id="6879" w:author="Louis" w:date="2024-02-27T08:18:00Z">
        <w:r w:rsidR="00982EDE">
          <w:rPr>
            <w:rFonts w:eastAsiaTheme="minorHAnsi"/>
          </w:rPr>
          <w:t xml:space="preserve"> 및 </w:t>
        </w:r>
        <w:del w:id="6880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6881" w:author="CNT-18-20075" w:date="2024-02-28T09:36:00Z">
        <w:r w:rsidR="000D57CA">
          <w:rPr>
            <w:rFonts w:eastAsiaTheme="minorHAnsi"/>
          </w:rPr>
          <w:t>‘</w:t>
        </w:r>
      </w:ins>
      <w:ins w:id="6882" w:author="Louis" w:date="2024-02-27T08:18:00Z">
        <w:r w:rsidR="00982EDE">
          <w:rPr>
            <w:rFonts w:eastAsiaTheme="minorHAnsi"/>
          </w:rPr>
          <w:t>Space-4점</w:t>
        </w:r>
        <w:del w:id="6883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6884" w:author="CNT-18-20075" w:date="2024-02-28T09:36:00Z">
        <w:r w:rsidR="000D57CA">
          <w:rPr>
            <w:rFonts w:eastAsiaTheme="minorHAnsi"/>
          </w:rPr>
          <w:t>’</w:t>
        </w:r>
      </w:ins>
      <w:ins w:id="6885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 xml:space="preserve">사용하여 프로필 목록의 항목을 탐색합니다. 버튼 중 하나를 활성화하려면 </w:t>
      </w:r>
      <w:del w:id="688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6887" w:author="Louis" w:date="2024-02-27T08:20:00Z">
        <w:del w:id="688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6889" w:author="CNT-18-20075" w:date="2024-02-28T09:36:00Z">
        <w:r w:rsidR="000D57CA">
          <w:rPr>
            <w:rFonts w:eastAsiaTheme="minorHAnsi"/>
          </w:rPr>
          <w:t>’엔터’</w:t>
        </w:r>
      </w:ins>
      <w:ins w:id="689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6891" w:author="Louis" w:date="2024-02-17T19:28:00Z">
        <w:r w:rsidRPr="00133E47" w:rsidDel="00A83575">
          <w:rPr>
            <w:rFonts w:eastAsiaTheme="minorHAnsi"/>
          </w:rPr>
          <w:delText>세요</w:delText>
        </w:r>
      </w:del>
      <w:ins w:id="6892" w:author="Louis" w:date="2024-02-17T19:28:00Z">
        <w:r w:rsidR="00A83575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4A05C556" w14:textId="65737565" w:rsidR="00A83575" w:rsidRDefault="00253F3B" w:rsidP="00A83575">
      <w:pPr>
        <w:rPr>
          <w:ins w:id="6893" w:author="Louis" w:date="2024-02-17T19:30:00Z"/>
          <w:rFonts w:eastAsiaTheme="minorHAnsi"/>
        </w:rPr>
      </w:pPr>
      <w:del w:id="6894" w:author="Louis" w:date="2024-02-17T19:30:00Z">
        <w:r w:rsidRPr="00133E47" w:rsidDel="00A83575">
          <w:rPr>
            <w:rFonts w:eastAsiaTheme="minorHAnsi"/>
          </w:rPr>
          <w:delText xml:space="preserve">"추가" 버튼 사용: </w:delText>
        </w:r>
      </w:del>
      <w:r w:rsidRPr="00133E47">
        <w:rPr>
          <w:rFonts w:eastAsiaTheme="minorHAnsi"/>
        </w:rPr>
        <w:t xml:space="preserve">특히 SSID가 숨겨져 </w:t>
      </w:r>
      <w:del w:id="68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액세스 포인트</w:t>
      </w:r>
      <w:del w:id="68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8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목록에 나타나지 않는 프로</w:t>
      </w:r>
      <w:del w:id="6899" w:author="Louis" w:date="2024-02-17T19:29:00Z">
        <w:r w:rsidRPr="00133E47" w:rsidDel="00A83575">
          <w:rPr>
            <w:rFonts w:eastAsiaTheme="minorHAnsi"/>
          </w:rPr>
          <w:delText>필</w:delText>
        </w:r>
      </w:del>
      <w:ins w:id="6900" w:author="Louis" w:date="2024-02-17T19:29:00Z">
        <w:r w:rsidR="00A83575">
          <w:rPr>
            <w:rFonts w:eastAsiaTheme="minorHAnsi" w:hint="eastAsia"/>
          </w:rPr>
          <w:t>파일을</w:t>
        </w:r>
      </w:ins>
      <w:del w:id="6901" w:author="Louis" w:date="2024-02-17T19:29:00Z">
        <w:r w:rsidRPr="00133E47" w:rsidDel="00A83575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수동으로 추가하려면</w:t>
      </w:r>
      <w:del w:id="6902" w:author="Louis" w:date="2024-02-17T19:29:00Z">
        <w:r w:rsidRPr="00133E47" w:rsidDel="00A83575">
          <w:rPr>
            <w:rFonts w:eastAsiaTheme="minorHAnsi"/>
          </w:rPr>
          <w:delText>.</w:delText>
        </w:r>
      </w:del>
      <w:ins w:id="6903" w:author="Louis" w:date="2024-02-17T19:29:00Z">
        <w:r w:rsidR="00A83575">
          <w:rPr>
            <w:rFonts w:eastAsiaTheme="minorHAnsi"/>
          </w:rPr>
          <w:t>,</w:t>
        </w:r>
      </w:ins>
      <w:ins w:id="6904" w:author="Louis" w:date="2024-02-17T19:30:00Z">
        <w:r w:rsidR="00A83575">
          <w:rPr>
            <w:rFonts w:eastAsiaTheme="minorHAnsi"/>
          </w:rPr>
          <w:t xml:space="preserve"> </w:t>
        </w:r>
        <w:del w:id="6905" w:author="CNT-18-20075" w:date="2024-02-28T09:36:00Z">
          <w:r w:rsidR="00A83575" w:rsidRPr="00133E47" w:rsidDel="000D57CA">
            <w:rPr>
              <w:rFonts w:eastAsiaTheme="minorHAnsi"/>
            </w:rPr>
            <w:delText>"</w:delText>
          </w:r>
        </w:del>
      </w:ins>
      <w:ins w:id="6906" w:author="CNT-18-20075" w:date="2024-02-28T09:36:00Z">
        <w:r w:rsidR="000D57CA">
          <w:rPr>
            <w:rFonts w:eastAsiaTheme="minorHAnsi"/>
          </w:rPr>
          <w:t>‘</w:t>
        </w:r>
      </w:ins>
      <w:ins w:id="6907" w:author="Louis" w:date="2024-02-17T19:30:00Z">
        <w:r w:rsidR="00A83575" w:rsidRPr="00133E47">
          <w:rPr>
            <w:rFonts w:eastAsiaTheme="minorHAnsi"/>
          </w:rPr>
          <w:t>추가</w:t>
        </w:r>
        <w:del w:id="6908" w:author="CNT-18-20075" w:date="2024-02-28T09:36:00Z">
          <w:r w:rsidR="00A83575" w:rsidRPr="00133E47" w:rsidDel="000D57CA">
            <w:rPr>
              <w:rFonts w:eastAsiaTheme="minorHAnsi"/>
            </w:rPr>
            <w:delText>"</w:delText>
          </w:r>
        </w:del>
      </w:ins>
      <w:ins w:id="6909" w:author="CNT-18-20075" w:date="2024-02-28T09:36:00Z">
        <w:r w:rsidR="000D57CA">
          <w:rPr>
            <w:rFonts w:eastAsiaTheme="minorHAnsi"/>
          </w:rPr>
          <w:t>’</w:t>
        </w:r>
      </w:ins>
      <w:ins w:id="6910" w:author="Louis" w:date="2024-02-17T19:30:00Z">
        <w:r w:rsidR="00A83575" w:rsidRPr="00133E47">
          <w:rPr>
            <w:rFonts w:eastAsiaTheme="minorHAnsi"/>
          </w:rPr>
          <w:t xml:space="preserve"> 버튼</w:t>
        </w:r>
        <w:r w:rsidR="00A83575">
          <w:rPr>
            <w:rFonts w:eastAsiaTheme="minorHAnsi" w:hint="eastAsia"/>
          </w:rPr>
          <w:t>을</w:t>
        </w:r>
        <w:r w:rsidR="00A83575" w:rsidRPr="00133E47">
          <w:rPr>
            <w:rFonts w:eastAsiaTheme="minorHAnsi"/>
          </w:rPr>
          <w:t xml:space="preserve"> 사용</w:t>
        </w:r>
        <w:r w:rsidR="00A83575">
          <w:rPr>
            <w:rFonts w:eastAsiaTheme="minorHAnsi" w:hint="eastAsia"/>
          </w:rPr>
          <w:t>하시기 바랍니다.</w:t>
        </w:r>
      </w:ins>
    </w:p>
    <w:p w14:paraId="65ECD720" w14:textId="2DF9434B" w:rsidR="00A83575" w:rsidDel="00390DF7" w:rsidRDefault="00A83575" w:rsidP="00253F3B">
      <w:pPr>
        <w:rPr>
          <w:ins w:id="6911" w:author="Louis" w:date="2024-02-17T19:30:00Z"/>
          <w:del w:id="6912" w:author="CNT-18-20075" w:date="2024-02-28T10:12:00Z"/>
          <w:rFonts w:eastAsiaTheme="minorHAnsi"/>
        </w:rPr>
      </w:pPr>
    </w:p>
    <w:p w14:paraId="1DEA154D" w14:textId="4E761CA7" w:rsidR="00253F3B" w:rsidRPr="00133E47" w:rsidRDefault="00253F3B" w:rsidP="00253F3B">
      <w:pPr>
        <w:rPr>
          <w:rFonts w:eastAsiaTheme="minorHAnsi"/>
        </w:rPr>
      </w:pPr>
      <w:del w:id="6913" w:author="Louis" w:date="2024-02-17T19:30:00Z">
        <w:r w:rsidRPr="00133E47" w:rsidDel="00A83575">
          <w:rPr>
            <w:rFonts w:eastAsiaTheme="minorHAnsi"/>
          </w:rPr>
          <w:delText xml:space="preserve"> </w:delText>
        </w:r>
      </w:del>
      <w:del w:id="69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추가</w:t>
      </w:r>
      <w:del w:id="69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</w:t>
      </w:r>
      <w:del w:id="6918" w:author="Louis" w:date="2024-02-17T19:31:00Z">
        <w:r w:rsidRPr="00133E47" w:rsidDel="00A83575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상</w:t>
      </w:r>
      <w:ins w:id="6919" w:author="Louis" w:date="2024-02-17T19:31:00Z">
        <w:r w:rsidR="00A83575">
          <w:rPr>
            <w:rFonts w:eastAsiaTheme="minorHAnsi" w:hint="eastAsia"/>
          </w:rPr>
          <w:t>자</w:t>
        </w:r>
      </w:ins>
      <w:del w:id="6920" w:author="Louis" w:date="2024-02-17T19:31:00Z">
        <w:r w:rsidRPr="00133E47" w:rsidDel="00A83575">
          <w:rPr>
            <w:rFonts w:eastAsiaTheme="minorHAnsi"/>
          </w:rPr>
          <w:delText>자"</w:delText>
        </w:r>
      </w:del>
      <w:r w:rsidRPr="00133E47">
        <w:rPr>
          <w:rFonts w:eastAsiaTheme="minorHAnsi"/>
        </w:rPr>
        <w:t xml:space="preserve">에는 6개의 </w:t>
      </w:r>
      <w:del w:id="6921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6922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>이 포함되어 있습니다.</w:t>
      </w:r>
    </w:p>
    <w:p w14:paraId="1DEA154E" w14:textId="47E1108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6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네트워크 이름(SSID)</w:t>
      </w:r>
      <w:del w:id="69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컴퓨터 편집</w:t>
      </w:r>
      <w:del w:id="6927" w:author="Louis" w:date="2024-02-17T19:31:00Z">
        <w:r w:rsidRPr="00133E47" w:rsidDel="00A83575">
          <w:rPr>
            <w:rFonts w:eastAsiaTheme="minorHAnsi"/>
          </w:rPr>
          <w:delText xml:space="preserve"> 상자</w:delText>
        </w:r>
      </w:del>
      <w:ins w:id="6928" w:author="Louis" w:date="2024-02-17T19:31:00Z">
        <w:r w:rsidR="00A83575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>: 컴퓨터 편집</w:t>
      </w:r>
      <w:del w:id="6929" w:author="Louis" w:date="2024-02-17T19:32:00Z">
        <w:r w:rsidRPr="00133E47" w:rsidDel="00A83575">
          <w:rPr>
            <w:rFonts w:eastAsiaTheme="minorHAnsi"/>
          </w:rPr>
          <w:delText xml:space="preserve"> 상자</w:delText>
        </w:r>
      </w:del>
      <w:ins w:id="6930" w:author="Louis" w:date="2024-02-17T19:32:00Z">
        <w:r w:rsidR="00A83575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>에 네트워크 ID를 입력합니다.</w:t>
      </w:r>
    </w:p>
    <w:p w14:paraId="1DEA154F" w14:textId="08D498B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보안</w:t>
      </w:r>
      <w:del w:id="6931" w:author="Louis" w:date="2024-02-17T19:32:00Z">
        <w:r w:rsidRPr="00133E47" w:rsidDel="00A83575">
          <w:rPr>
            <w:rFonts w:eastAsiaTheme="minorHAnsi"/>
          </w:rPr>
          <w:delText>,</w:delText>
        </w:r>
      </w:del>
      <w:ins w:id="6932" w:author="Louis" w:date="2024-02-17T19:33:00Z">
        <w:r w:rsidR="00A83575">
          <w:rPr>
            <w:rFonts w:eastAsiaTheme="minorHAnsi"/>
          </w:rPr>
          <w:t>:</w:t>
        </w:r>
      </w:ins>
      <w:r w:rsidRPr="00133E47">
        <w:rPr>
          <w:rFonts w:eastAsiaTheme="minorHAnsi"/>
        </w:rPr>
        <w:t xml:space="preserve"> Space를 사용하여 네트워크의 보안 유형 중에서 선택합니다.</w:t>
      </w:r>
    </w:p>
    <w:p w14:paraId="1DEA1550" w14:textId="469E779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대부분의 네트워크에는 보안 기능이 있으므로 탭 순서의 다음 항목은 </w:t>
      </w:r>
      <w:del w:id="69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비밀번호</w:t>
      </w:r>
      <w:del w:id="69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일 가능성이 높습니다. </w:t>
      </w:r>
      <w:del w:id="69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38" w:author="CNT-18-20075" w:date="2024-02-28T09:36:00Z">
        <w:r w:rsidR="000D57CA">
          <w:rPr>
            <w:rFonts w:eastAsiaTheme="minorHAnsi"/>
          </w:rPr>
          <w:t>‘</w:t>
        </w:r>
      </w:ins>
      <w:del w:id="6939" w:author="Louis" w:date="2024-02-17T19:33:00Z">
        <w:r w:rsidRPr="00133E47" w:rsidDel="008C66E8">
          <w:rPr>
            <w:rFonts w:eastAsiaTheme="minorHAnsi"/>
          </w:rPr>
          <w:delText>None</w:delText>
        </w:r>
      </w:del>
      <w:ins w:id="6940" w:author="Louis" w:date="2024-02-17T19:33:00Z">
        <w:r w:rsidR="008C66E8">
          <w:rPr>
            <w:rFonts w:eastAsiaTheme="minorHAnsi" w:hint="eastAsia"/>
          </w:rPr>
          <w:t>설정 안 함</w:t>
        </w:r>
      </w:ins>
      <w:del w:id="69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9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Enhanced Open</w:t>
      </w:r>
      <w:del w:id="69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선택한 경우에는 나타나지 않습니다. 비밀번호를 컴퓨터 점자로 입력</w:t>
      </w:r>
      <w:del w:id="6947" w:author="Louis" w:date="2024-02-17T19:34:00Z">
        <w:r w:rsidRPr="00133E47" w:rsidDel="008C66E8">
          <w:rPr>
            <w:rFonts w:eastAsiaTheme="minorHAnsi"/>
          </w:rPr>
          <w:delText>하신</w:delText>
        </w:r>
      </w:del>
      <w:ins w:id="6948" w:author="Louis" w:date="2024-02-17T19:34:00Z">
        <w:r w:rsidR="008C66E8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후 Tab을 눌러 다음 항목으로 이동</w:t>
      </w:r>
      <w:del w:id="694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695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5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다음 항목은 추가 고급 옵션에 대한 액세스 여부를 결정할 수 있는 확인란입니다. 이를 체크하면 탭 순서에 다음과 같은 내용이 나타납니다.</w:t>
      </w:r>
    </w:p>
    <w:p w14:paraId="1DEA1552" w14:textId="3AA75A0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A) 프록시: </w:t>
      </w:r>
      <w:del w:id="69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자동 감지</w:t>
      </w:r>
      <w:del w:id="69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9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측정됨</w:t>
      </w:r>
      <w:del w:id="69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69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측정되지 않음</w:t>
      </w:r>
      <w:del w:id="69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옵션이 있습니다.</w:t>
      </w:r>
    </w:p>
    <w:p w14:paraId="1DEA1553" w14:textId="0158C99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B) 프록시: </w:t>
      </w:r>
      <w:del w:id="69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없음</w:t>
      </w:r>
      <w:del w:id="69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69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수동</w:t>
      </w:r>
      <w:del w:id="69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69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자동 구성</w:t>
      </w:r>
      <w:del w:id="69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옵션이 있습니다.</w:t>
      </w:r>
    </w:p>
    <w:p w14:paraId="1DEA1554" w14:textId="571753B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C) 프록시 호스트 이름: 이를 입력해야 하는 컴퓨터 편집</w:t>
      </w:r>
      <w:del w:id="6975" w:author="Louis" w:date="2024-02-17T19:34:00Z">
        <w:r w:rsidRPr="00133E47" w:rsidDel="008C66E8">
          <w:rPr>
            <w:rFonts w:eastAsiaTheme="minorHAnsi"/>
          </w:rPr>
          <w:delText xml:space="preserve"> 상자</w:delText>
        </w:r>
      </w:del>
      <w:ins w:id="6976" w:author="Louis" w:date="2024-02-17T19:34:00Z">
        <w:r w:rsidR="008C66E8">
          <w:rPr>
            <w:rFonts w:eastAsiaTheme="minorHAnsi" w:hint="eastAsia"/>
          </w:rPr>
          <w:t>창</w:t>
        </w:r>
      </w:ins>
      <w:r w:rsidRPr="00133E47">
        <w:rPr>
          <w:rFonts w:eastAsiaTheme="minorHAnsi"/>
        </w:rPr>
        <w:t>입니다.</w:t>
      </w:r>
    </w:p>
    <w:p w14:paraId="1DEA1555" w14:textId="5B88164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D) 프록시 호스트 포트: 정보를 입력해야 하는 또 다른 컴퓨터 </w:t>
      </w:r>
      <w:del w:id="6977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6978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입니다.</w:t>
      </w:r>
    </w:p>
    <w:p w14:paraId="1DEA1556" w14:textId="0ECA7C3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E) Bypass </w:t>
      </w:r>
      <w:del w:id="6979" w:author="CNT-18-20075" w:date="2024-01-19T13:54:00Z">
        <w:r w:rsidRPr="00133E47" w:rsidDel="00DE001C">
          <w:rPr>
            <w:rFonts w:eastAsiaTheme="minorHAnsi"/>
          </w:rPr>
          <w:delText>Proxy for</w:delText>
        </w:r>
      </w:del>
      <w:ins w:id="6980" w:author="CNT-18-20075" w:date="2024-01-19T13:54:00Z">
        <w:r w:rsidR="00DE001C">
          <w:rPr>
            <w:rFonts w:eastAsiaTheme="minorHAnsi" w:hint="eastAsia"/>
          </w:rPr>
          <w:t>프록시</w:t>
        </w:r>
      </w:ins>
      <w:r w:rsidRPr="00133E47">
        <w:rPr>
          <w:rFonts w:eastAsiaTheme="minorHAnsi"/>
        </w:rPr>
        <w:t xml:space="preserve">: 컴퓨터 </w:t>
      </w:r>
      <w:del w:id="6981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6982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에 관련 정보를 입력합니다.</w:t>
      </w:r>
    </w:p>
    <w:p w14:paraId="1DEA1557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F) IP 설정: Space를 사용하여 DHCP 또는 고정</w:t>
      </w:r>
      <w:ins w:id="6983" w:author="CNT-18-20075" w:date="2024-01-19T13:55:00Z">
        <w:r w:rsidR="00DE001C">
          <w:rPr>
            <w:rFonts w:eastAsiaTheme="minorHAnsi" w:hint="eastAsia"/>
          </w:rPr>
          <w:t>(Static)</w:t>
        </w:r>
      </w:ins>
      <w:r w:rsidRPr="00133E47">
        <w:rPr>
          <w:rFonts w:eastAsiaTheme="minorHAnsi"/>
        </w:rPr>
        <w:t xml:space="preserve"> 중에서 선택합니다. 장치에 특정 IP 주소를 설정해야 하는 경우 고정을 선택하십시오.</w:t>
      </w:r>
    </w:p>
    <w:p w14:paraId="1DEA1558" w14:textId="234EC14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G) 개인 정보 보호: </w:t>
      </w:r>
      <w:del w:id="69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임의 MAC 사용</w:t>
      </w:r>
      <w:del w:id="69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69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장치 MAC 사용</w:t>
      </w:r>
      <w:del w:id="69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중에서 선택할 수 있는 콤보 상자입니다. Mac 주소로 장치를 식별해야 하는 학교 네트워크나 기타 전문 네트워크에 연결하는 경우 </w:t>
      </w:r>
      <w:del w:id="69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장치 MAC 사용</w:t>
      </w:r>
      <w:del w:id="6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선택해야 합니다.</w:t>
      </w:r>
    </w:p>
    <w:p w14:paraId="1DEA1559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H) 숨겨진 네트워크: 네트워크 표시 여부를 식별하는 예/아니요 콤보 상자입니다.</w:t>
      </w:r>
    </w:p>
    <w:p w14:paraId="1DEA155A" w14:textId="32AB598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확인 버튼: 설정을 저장하려면 이 버튼을 Enter </w:t>
      </w:r>
      <w:del w:id="6996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6997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55B" w14:textId="4CD5BBC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del w:id="69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69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70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버튼: 이 버튼을 선택하면 설정을 취소할 수 있습니다.</w:t>
      </w:r>
    </w:p>
    <w:p w14:paraId="1DEA155C" w14:textId="2A84E06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프로</w:t>
      </w:r>
      <w:del w:id="7002" w:author="Louis" w:date="2024-02-17T19:36:00Z">
        <w:r w:rsidRPr="00133E47" w:rsidDel="008C66E8">
          <w:rPr>
            <w:rFonts w:eastAsiaTheme="minorHAnsi"/>
          </w:rPr>
          <w:delText>필</w:delText>
        </w:r>
      </w:del>
      <w:ins w:id="7003" w:author="Louis" w:date="2024-02-17T19:36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목록에서 프로</w:t>
      </w:r>
      <w:del w:id="7004" w:author="Louis" w:date="2024-02-17T19:36:00Z">
        <w:r w:rsidRPr="00133E47" w:rsidDel="008C66E8">
          <w:rPr>
            <w:rFonts w:eastAsiaTheme="minorHAnsi"/>
          </w:rPr>
          <w:delText>필</w:delText>
        </w:r>
      </w:del>
      <w:ins w:id="7005" w:author="Louis" w:date="2024-02-17T19:36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항목을 삭제하려면 삭제하려는 프로</w:t>
      </w:r>
      <w:del w:id="7006" w:author="Louis" w:date="2024-02-17T19:36:00Z">
        <w:r w:rsidRPr="00133E47" w:rsidDel="008C66E8">
          <w:rPr>
            <w:rFonts w:eastAsiaTheme="minorHAnsi"/>
          </w:rPr>
          <w:delText>필</w:delText>
        </w:r>
      </w:del>
      <w:ins w:id="7007" w:author="Louis" w:date="2024-02-17T19:36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항목을 선택하고 R 또는 </w:t>
      </w:r>
      <w:del w:id="7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</w:t>
      </w:r>
      <w:del w:id="70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70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제거</w:t>
      </w:r>
      <w:del w:id="70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누른 후 </w:t>
      </w:r>
      <w:del w:id="701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017" w:author="Louis" w:date="2024-02-27T08:20:00Z">
        <w:del w:id="701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019" w:author="CNT-18-20075" w:date="2024-02-28T09:36:00Z">
        <w:r w:rsidR="000D57CA">
          <w:rPr>
            <w:rFonts w:eastAsiaTheme="minorHAnsi"/>
          </w:rPr>
          <w:t>’엔터’</w:t>
        </w:r>
      </w:ins>
      <w:ins w:id="702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7021" w:author="Louis" w:date="2024-02-17T19:36:00Z">
        <w:r w:rsidRPr="00133E47" w:rsidDel="008C66E8">
          <w:rPr>
            <w:rFonts w:eastAsiaTheme="minorHAnsi"/>
          </w:rPr>
          <w:delText>세요</w:delText>
        </w:r>
      </w:del>
      <w:ins w:id="7022" w:author="Louis" w:date="2024-02-17T19:36:00Z">
        <w:r w:rsidR="008C66E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55D" w14:textId="7AA468F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프로</w:t>
      </w:r>
      <w:del w:id="7023" w:author="Louis" w:date="2024-02-17T19:36:00Z">
        <w:r w:rsidRPr="00133E47" w:rsidDel="008C66E8">
          <w:rPr>
            <w:rFonts w:eastAsiaTheme="minorHAnsi"/>
          </w:rPr>
          <w:delText>필</w:delText>
        </w:r>
      </w:del>
      <w:ins w:id="7024" w:author="Louis" w:date="2024-02-17T19:36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목록에서 선택한 프로</w:t>
      </w:r>
      <w:del w:id="7025" w:author="Louis" w:date="2024-02-17T19:36:00Z">
        <w:r w:rsidRPr="00133E47" w:rsidDel="008C66E8">
          <w:rPr>
            <w:rFonts w:eastAsiaTheme="minorHAnsi"/>
          </w:rPr>
          <w:delText>필</w:delText>
        </w:r>
      </w:del>
      <w:ins w:id="7026" w:author="Louis" w:date="2024-02-17T19:36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항목에 대한 정보를 얻으려면 </w:t>
      </w:r>
      <w:del w:id="70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</w:t>
      </w:r>
      <w:del w:id="70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70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속성</w:t>
      </w:r>
      <w:del w:id="70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이동한 다음 </w:t>
      </w:r>
      <w:del w:id="703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036" w:author="Louis" w:date="2024-02-27T08:20:00Z">
        <w:del w:id="7037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038" w:author="CNT-18-20075" w:date="2024-02-28T09:36:00Z">
        <w:r w:rsidR="000D57CA">
          <w:rPr>
            <w:rFonts w:eastAsiaTheme="minorHAnsi"/>
          </w:rPr>
          <w:t>’엔터’</w:t>
        </w:r>
      </w:ins>
      <w:ins w:id="7039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70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속성</w:t>
      </w:r>
      <w:del w:id="70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704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704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에서 각 프로</w:t>
      </w:r>
      <w:del w:id="7046" w:author="Louis" w:date="2024-02-17T19:37:00Z">
        <w:r w:rsidRPr="00133E47" w:rsidDel="008C66E8">
          <w:rPr>
            <w:rFonts w:eastAsiaTheme="minorHAnsi"/>
          </w:rPr>
          <w:delText>필</w:delText>
        </w:r>
      </w:del>
      <w:ins w:id="7047" w:author="Louis" w:date="2024-02-17T19:37:00Z">
        <w:r w:rsidR="008C66E8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>에 대한 정보를 다시 확인하거나 수정할 수 있습니다.</w:t>
      </w:r>
    </w:p>
    <w:p w14:paraId="1DEA155E" w14:textId="03B5CEC2" w:rsidR="00253F3B" w:rsidRPr="00133E47" w:rsidRDefault="00253F3B" w:rsidP="00253F3B">
      <w:pPr>
        <w:rPr>
          <w:rFonts w:eastAsiaTheme="minorHAnsi"/>
        </w:rPr>
      </w:pPr>
      <w:del w:id="70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70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대화상자를 종료하려면 </w:t>
      </w:r>
      <w:del w:id="70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Space-E</w:t>
      </w:r>
      <w:del w:id="70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70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70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55F" w14:textId="0070DCD4" w:rsidR="00253F3B" w:rsidRPr="00133E47" w:rsidRDefault="00253F3B" w:rsidP="00253F3B">
      <w:pPr>
        <w:rPr>
          <w:rFonts w:eastAsiaTheme="minorHAnsi"/>
        </w:rPr>
      </w:pPr>
      <w:del w:id="70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</w:t>
      </w:r>
      <w:del w:id="70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</w:t>
      </w:r>
      <w:del w:id="7064" w:author="Louis" w:date="2024-02-17T19:37:00Z">
        <w:r w:rsidRPr="00133E47" w:rsidDel="008C66E8">
          <w:rPr>
            <w:rFonts w:eastAsiaTheme="minorHAnsi"/>
          </w:rPr>
          <w:delText>창</w:delText>
        </w:r>
      </w:del>
      <w:ins w:id="7065" w:author="Louis" w:date="2024-02-17T19:37:00Z">
        <w:r w:rsidR="008C66E8">
          <w:rPr>
            <w:rFonts w:eastAsiaTheme="minorHAnsi" w:hint="eastAsia"/>
          </w:rPr>
          <w:t>상자</w:t>
        </w:r>
      </w:ins>
      <w:r w:rsidRPr="00133E47">
        <w:rPr>
          <w:rFonts w:eastAsiaTheme="minorHAnsi"/>
        </w:rPr>
        <w:t xml:space="preserve">에서는 </w:t>
      </w:r>
      <w:ins w:id="7066" w:author="CNT-18-20075" w:date="2024-01-19T13:58:00Z">
        <w:r w:rsidR="00DE001C">
          <w:rPr>
            <w:rFonts w:eastAsiaTheme="minorHAnsi" w:hint="eastAsia"/>
          </w:rPr>
          <w:t xml:space="preserve">어떻게 </w:t>
        </w:r>
      </w:ins>
      <w:ins w:id="7067" w:author="CNT-18-20075" w:date="2024-01-19T13:57:00Z">
        <w:del w:id="7068" w:author="Young-Gwan Noh" w:date="2024-01-20T07:09:00Z">
          <w:r w:rsidR="00DE001C" w:rsidRPr="00133E47" w:rsidDel="00720EC5">
            <w:rPr>
              <w:rFonts w:eastAsiaTheme="minorHAnsi"/>
            </w:rPr>
            <w:delText>Braille eMotion</w:delText>
          </w:r>
        </w:del>
      </w:ins>
      <w:ins w:id="7069" w:author="Young-Gwan Noh" w:date="2024-01-20T07:09:00Z">
        <w:del w:id="707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071" w:author="Louis" w:date="2024-02-26T10:55:00Z">
        <w:r w:rsidR="0080718D">
          <w:rPr>
            <w:rFonts w:eastAsiaTheme="minorHAnsi"/>
          </w:rPr>
          <w:t>브레일이모션 40</w:t>
        </w:r>
      </w:ins>
      <w:ins w:id="7072" w:author="CNT-18-20075" w:date="2024-01-19T13:57:00Z">
        <w:r w:rsidR="00DE001C" w:rsidRPr="00133E47">
          <w:rPr>
            <w:rFonts w:eastAsiaTheme="minorHAnsi"/>
          </w:rPr>
          <w:t xml:space="preserve">이 무선 네트워크를 검색하고 </w:t>
        </w:r>
        <w:r w:rsidR="00DE001C">
          <w:rPr>
            <w:rFonts w:eastAsiaTheme="minorHAnsi"/>
          </w:rPr>
          <w:t>감지</w:t>
        </w:r>
      </w:ins>
      <w:ins w:id="7073" w:author="CNT-18-20075" w:date="2024-01-19T13:58:00Z">
        <w:r w:rsidR="00DE001C">
          <w:rPr>
            <w:rFonts w:eastAsiaTheme="minorHAnsi" w:hint="eastAsia"/>
          </w:rPr>
          <w:t>할 지를</w:t>
        </w:r>
      </w:ins>
      <w:del w:id="7074" w:author="CNT-18-20075" w:date="2024-01-19T13:58:00Z">
        <w:r w:rsidRPr="00133E47" w:rsidDel="00DE001C">
          <w:rPr>
            <w:rFonts w:eastAsiaTheme="minorHAnsi"/>
          </w:rPr>
          <w:delText>다음을</w:delText>
        </w:r>
      </w:del>
      <w:r w:rsidRPr="00133E47">
        <w:rPr>
          <w:rFonts w:eastAsiaTheme="minorHAnsi"/>
        </w:rPr>
        <w:t xml:space="preserve"> 설정할 수 있습니다.</w:t>
      </w:r>
    </w:p>
    <w:p w14:paraId="1DEA1560" w14:textId="608AE531" w:rsidR="00253F3B" w:rsidRPr="00133E47" w:rsidRDefault="00253F3B" w:rsidP="00253F3B">
      <w:pPr>
        <w:rPr>
          <w:rFonts w:eastAsiaTheme="minorHAnsi"/>
        </w:rPr>
      </w:pPr>
      <w:del w:id="7075" w:author="CNT-18-20075" w:date="2024-01-19T13:57:00Z">
        <w:r w:rsidRPr="00133E47" w:rsidDel="00DE001C">
          <w:rPr>
            <w:rFonts w:eastAsiaTheme="minorHAnsi"/>
          </w:rPr>
          <w:delText xml:space="preserve">Braille eMotion이 무선 네트워크를 검색하고 감지하는 </w:delText>
        </w:r>
      </w:del>
      <w:del w:id="7076" w:author="CNT-18-20075" w:date="2024-01-19T13:58:00Z">
        <w:r w:rsidRPr="00133E47" w:rsidDel="00DE001C">
          <w:rPr>
            <w:rFonts w:eastAsiaTheme="minorHAnsi"/>
          </w:rPr>
          <w:delText xml:space="preserve">방법. </w:delText>
        </w:r>
      </w:del>
      <w:del w:id="707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7078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의 옵션을 조정하려면 </w:t>
      </w:r>
      <w:del w:id="70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8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0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0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사용하고 설정을 저장하려면 </w:t>
      </w:r>
      <w:del w:id="708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084" w:author="Louis" w:date="2024-02-27T08:20:00Z">
        <w:del w:id="708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086" w:author="CNT-18-20075" w:date="2024-02-28T09:36:00Z">
        <w:r w:rsidR="000D57CA">
          <w:rPr>
            <w:rFonts w:eastAsiaTheme="minorHAnsi"/>
          </w:rPr>
          <w:t>’엔터’</w:t>
        </w:r>
      </w:ins>
      <w:ins w:id="708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56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첫 번째 옵션을 사용하면 </w:t>
      </w:r>
      <w:del w:id="7088" w:author="CNT-18-20075" w:date="2024-01-19T13:46:00Z">
        <w:r w:rsidRPr="00133E47" w:rsidDel="001D27E3">
          <w:rPr>
            <w:rFonts w:eastAsiaTheme="minorHAnsi"/>
          </w:rPr>
          <w:delText>Wi-Fi</w:delText>
        </w:r>
      </w:del>
      <w:ins w:id="7089" w:author="CNT-18-20075" w:date="2024-01-19T13:46:00Z">
        <w:r w:rsidR="001D27E3">
          <w:rPr>
            <w:rFonts w:eastAsiaTheme="minorHAnsi"/>
          </w:rPr>
          <w:t>Wi-fi</w:t>
        </w:r>
      </w:ins>
      <w:r w:rsidRPr="00133E47">
        <w:rPr>
          <w:rFonts w:eastAsiaTheme="minorHAnsi"/>
        </w:rPr>
        <w:t>를 자동으로 켤지 여부를 선택할 수 있습니다. 두 번째 옵션을 사용하면 네트워크를 사용할 수 있을 때 알림을 받을지 여부를 선택할 수 있습니다.</w:t>
      </w:r>
    </w:p>
    <w:p w14:paraId="1DEA1562" w14:textId="77777777" w:rsidR="00253F3B" w:rsidRPr="00133E47" w:rsidRDefault="00253F3B" w:rsidP="00253F3B">
      <w:pPr>
        <w:rPr>
          <w:rFonts w:eastAsiaTheme="minorHAnsi"/>
        </w:rPr>
      </w:pPr>
    </w:p>
    <w:p w14:paraId="1DEA1563" w14:textId="2AB6F936" w:rsidR="00253F3B" w:rsidRPr="00DE001C" w:rsidRDefault="00253F3B">
      <w:pPr>
        <w:pStyle w:val="2"/>
        <w:rPr>
          <w:rPrChange w:id="7090" w:author="CNT-18-20075" w:date="2024-01-19T13:58:00Z">
            <w:rPr>
              <w:rFonts w:eastAsiaTheme="minorHAnsi"/>
            </w:rPr>
          </w:rPrChange>
        </w:rPr>
        <w:pPrChange w:id="7091" w:author="CNT-18-20075" w:date="2024-02-20T09:34:00Z">
          <w:pPr/>
        </w:pPrChange>
      </w:pPr>
      <w:bookmarkStart w:id="7092" w:name="_Toc160006102"/>
      <w:r w:rsidRPr="00DE001C">
        <w:rPr>
          <w:rPrChange w:id="7093" w:author="CNT-18-20075" w:date="2024-01-19T13:58:00Z">
            <w:rPr>
              <w:rFonts w:eastAsiaTheme="minorHAnsi"/>
            </w:rPr>
          </w:rPrChange>
        </w:rPr>
        <w:t xml:space="preserve">3.6 블루투스 </w:t>
      </w:r>
      <w:ins w:id="7094" w:author="Louis" w:date="2024-02-17T19:45:00Z">
        <w:r w:rsidR="00E74C30">
          <w:rPr>
            <w:rFonts w:hint="eastAsia"/>
          </w:rPr>
          <w:t>매니저</w:t>
        </w:r>
      </w:ins>
      <w:bookmarkEnd w:id="7092"/>
      <w:del w:id="7095" w:author="Louis" w:date="2024-02-17T19:45:00Z">
        <w:r w:rsidRPr="00DE001C" w:rsidDel="00E74C30">
          <w:rPr>
            <w:rPrChange w:id="7096" w:author="CNT-18-20075" w:date="2024-01-19T13:58:00Z">
              <w:rPr>
                <w:rFonts w:eastAsiaTheme="minorHAnsi"/>
              </w:rPr>
            </w:rPrChange>
          </w:rPr>
          <w:delText>관리자</w:delText>
        </w:r>
      </w:del>
    </w:p>
    <w:p w14:paraId="1DEA1564" w14:textId="415D23EA" w:rsidR="00253F3B" w:rsidRPr="00133E47" w:rsidDel="008130C7" w:rsidRDefault="00253F3B" w:rsidP="00253F3B">
      <w:pPr>
        <w:rPr>
          <w:del w:id="7097" w:author="CNT-18-20075" w:date="2024-01-19T13:59:00Z"/>
          <w:rFonts w:eastAsiaTheme="minorHAnsi"/>
        </w:rPr>
      </w:pPr>
      <w:del w:id="709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099" w:author="Young-Gwan Noh" w:date="2024-01-20T07:09:00Z">
        <w:del w:id="710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10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7102" w:author="Louis" w:date="2024-02-17T19:48:00Z">
        <w:r w:rsidRPr="00133E47" w:rsidDel="00E74C30">
          <w:rPr>
            <w:rFonts w:eastAsiaTheme="minorHAnsi"/>
          </w:rPr>
          <w:delText>Bluetooth</w:delText>
        </w:r>
      </w:del>
      <w:ins w:id="7103" w:author="Louis" w:date="2024-02-17T19:48:00Z">
        <w:r w:rsidR="00E74C30">
          <w:rPr>
            <w:rFonts w:eastAsiaTheme="minorHAnsi" w:hint="eastAsia"/>
          </w:rPr>
          <w:t>블루투스</w:t>
        </w:r>
      </w:ins>
      <w:r w:rsidRPr="00133E47">
        <w:rPr>
          <w:rFonts w:eastAsiaTheme="minorHAnsi"/>
        </w:rPr>
        <w:t>를 지원하</w:t>
      </w:r>
      <w:del w:id="7104" w:author="Louis" w:date="2024-02-17T19:48:00Z">
        <w:r w:rsidRPr="00133E47" w:rsidDel="00E74C30">
          <w:rPr>
            <w:rFonts w:eastAsiaTheme="minorHAnsi"/>
          </w:rPr>
          <w:delText>며</w:delText>
        </w:r>
      </w:del>
      <w:ins w:id="7105" w:author="Louis" w:date="2024-02-17T19:48:00Z">
        <w:r w:rsidR="00E74C30">
          <w:rPr>
            <w:rFonts w:eastAsiaTheme="minorHAnsi" w:hint="eastAsia"/>
          </w:rPr>
          <w:t>므로</w:t>
        </w:r>
      </w:ins>
      <w:r w:rsidRPr="00133E47">
        <w:rPr>
          <w:rFonts w:eastAsiaTheme="minorHAnsi"/>
        </w:rPr>
        <w:t xml:space="preserve">, 케이블 없이 키보드, </w:t>
      </w:r>
      <w:del w:id="7106" w:author="Louis" w:date="2024-02-17T19:46:00Z">
        <w:r w:rsidRPr="00133E47" w:rsidDel="00E74C30">
          <w:rPr>
            <w:rFonts w:eastAsiaTheme="minorHAnsi"/>
          </w:rPr>
          <w:delText xml:space="preserve">프린터, </w:delText>
        </w:r>
      </w:del>
      <w:r w:rsidRPr="00133E47">
        <w:rPr>
          <w:rFonts w:eastAsiaTheme="minorHAnsi"/>
        </w:rPr>
        <w:t xml:space="preserve">오디오 장치, 기타 컴퓨터 등 다양한 장치에 </w:t>
      </w:r>
      <w:del w:id="710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108" w:author="Young-Gwan Noh" w:date="2024-01-20T07:09:00Z">
        <w:del w:id="710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11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연결할 수 </w:t>
      </w:r>
      <w:del w:id="7111" w:author="Louis" w:date="2024-02-17T19:49:00Z">
        <w:r w:rsidRPr="00133E47" w:rsidDel="00E74C30">
          <w:rPr>
            <w:rFonts w:eastAsiaTheme="minorHAnsi"/>
          </w:rPr>
          <w:delText>있</w:delText>
        </w:r>
      </w:del>
      <w:ins w:id="7112" w:author="Louis" w:date="2024-02-17T19:49:00Z">
        <w:r w:rsidR="00E74C30">
          <w:rPr>
            <w:rFonts w:eastAsiaTheme="minorHAnsi" w:hint="eastAsia"/>
          </w:rPr>
          <w:t>있</w:t>
        </w:r>
      </w:ins>
      <w:ins w:id="7113" w:author="Louis" w:date="2024-02-17T19:48:00Z">
        <w:r w:rsidR="00E74C30">
          <w:rPr>
            <w:rFonts w:eastAsiaTheme="minorHAnsi" w:hint="eastAsia"/>
          </w:rPr>
          <w:t>고,</w:t>
        </w:r>
        <w:r w:rsidR="00E74C30">
          <w:rPr>
            <w:rFonts w:eastAsiaTheme="minorHAnsi"/>
          </w:rPr>
          <w:t xml:space="preserve"> </w:t>
        </w:r>
      </w:ins>
      <w:ins w:id="7114" w:author="Louis" w:date="2024-02-17T19:49:00Z">
        <w:r w:rsidR="00E74C30">
          <w:rPr>
            <w:rFonts w:eastAsiaTheme="minorHAnsi" w:hint="eastAsia"/>
          </w:rPr>
          <w:t xml:space="preserve">특히 </w:t>
        </w:r>
      </w:ins>
      <w:del w:id="7115" w:author="Louis" w:date="2024-02-17T19:48:00Z">
        <w:r w:rsidRPr="00133E47" w:rsidDel="00E74C30">
          <w:rPr>
            <w:rFonts w:eastAsiaTheme="minorHAnsi"/>
          </w:rPr>
          <w:delText xml:space="preserve">습니다. </w:delText>
        </w:r>
      </w:del>
      <w:del w:id="7116" w:author="CNT-18-20075" w:date="2024-01-19T13:59:00Z">
        <w:r w:rsidRPr="00133E47" w:rsidDel="008130C7">
          <w:rPr>
            <w:rFonts w:eastAsiaTheme="minorHAnsi"/>
          </w:rPr>
          <w:delText>당신은 할 수 있습니다</w:delText>
        </w:r>
      </w:del>
    </w:p>
    <w:p w14:paraId="1DEA1565" w14:textId="77777777" w:rsidR="00253F3B" w:rsidRPr="00133E47" w:rsidDel="008130C7" w:rsidRDefault="00253F3B" w:rsidP="00253F3B">
      <w:pPr>
        <w:rPr>
          <w:del w:id="7117" w:author="CNT-18-20075" w:date="2024-01-19T13:59:00Z"/>
          <w:rFonts w:eastAsiaTheme="minorHAnsi"/>
        </w:rPr>
      </w:pPr>
    </w:p>
    <w:p w14:paraId="08BF047E" w14:textId="2D37A2F9" w:rsidR="00E74C30" w:rsidRDefault="00253F3B" w:rsidP="00253F3B">
      <w:pPr>
        <w:rPr>
          <w:ins w:id="7118" w:author="Louis" w:date="2024-02-17T19:47:00Z"/>
          <w:rFonts w:eastAsiaTheme="minorHAnsi"/>
        </w:rPr>
      </w:pPr>
      <w:del w:id="7119" w:author="Louis" w:date="2024-02-17T19:49:00Z">
        <w:r w:rsidRPr="00133E47" w:rsidDel="00E74C30">
          <w:rPr>
            <w:rFonts w:eastAsiaTheme="minorHAnsi"/>
          </w:rPr>
          <w:delText xml:space="preserve">또한 Bluetooth를 사용하여 파일을 전송하거나 </w:delText>
        </w:r>
      </w:del>
      <w:del w:id="712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121" w:author="Young-Gwan Noh" w:date="2024-01-20T07:09:00Z">
        <w:del w:id="71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123" w:author="Louis" w:date="2024-02-26T10:55:00Z">
        <w:r w:rsidR="0080718D">
          <w:rPr>
            <w:rFonts w:eastAsiaTheme="minorHAnsi"/>
          </w:rPr>
          <w:t>브레일이모션 40</w:t>
        </w:r>
      </w:ins>
      <w:del w:id="7124" w:author="Louis" w:date="2024-02-17T19:50:00Z">
        <w:r w:rsidRPr="00133E47" w:rsidDel="00E74C30">
          <w:rPr>
            <w:rFonts w:eastAsiaTheme="minorHAnsi"/>
          </w:rPr>
          <w:delText>을</w:delText>
        </w:r>
      </w:del>
      <w:ins w:id="7125" w:author="Louis" w:date="2024-02-17T19:50:00Z">
        <w:r w:rsidR="00E74C30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호환되는 </w:t>
      </w:r>
      <w:del w:id="7126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ins w:id="7127" w:author="CNT-18-20075" w:date="2024-01-19T14:00:00Z">
        <w:r w:rsidR="008130C7">
          <w:rPr>
            <w:rFonts w:eastAsiaTheme="minorHAnsi"/>
          </w:rPr>
          <w:t>스크린리더</w:t>
        </w:r>
      </w:ins>
      <w:r w:rsidRPr="00133E47">
        <w:rPr>
          <w:rFonts w:eastAsiaTheme="minorHAnsi"/>
        </w:rPr>
        <w:t xml:space="preserve">가 있는 </w:t>
      </w:r>
      <w:ins w:id="7128" w:author="Louis" w:date="2024-02-17T19:49:00Z">
        <w:r w:rsidR="00E74C30">
          <w:rPr>
            <w:rFonts w:eastAsiaTheme="minorHAnsi" w:hint="eastAsia"/>
          </w:rPr>
          <w:t xml:space="preserve">컴퓨터의 </w:t>
        </w:r>
      </w:ins>
      <w:r w:rsidRPr="00133E47">
        <w:rPr>
          <w:rFonts w:eastAsiaTheme="minorHAnsi"/>
        </w:rPr>
        <w:t>점자 디스플레이로 연결할 수도 있습니다.</w:t>
      </w:r>
      <w:del w:id="7129" w:author="Louis" w:date="2024-02-17T19:49:00Z">
        <w:r w:rsidRPr="00133E47" w:rsidDel="00E74C30">
          <w:rPr>
            <w:rFonts w:eastAsiaTheme="minorHAnsi"/>
          </w:rPr>
          <w:delText xml:space="preserve"> </w:delText>
        </w:r>
      </w:del>
      <w:del w:id="7130" w:author="Louis" w:date="2024-02-17T19:47:00Z">
        <w:r w:rsidRPr="00133E47" w:rsidDel="00E74C30">
          <w:rPr>
            <w:rFonts w:eastAsiaTheme="minorHAnsi"/>
          </w:rPr>
          <w:delText>Bluetooth는 최신 무선 기술이며 PAN(Personal Area Network)을 통한 무선 연결을 가능하게 합니</w:delText>
        </w:r>
      </w:del>
      <w:del w:id="7131" w:author="Louis" w:date="2024-02-17T19:49:00Z">
        <w:r w:rsidRPr="00133E47" w:rsidDel="00E74C30">
          <w:rPr>
            <w:rFonts w:eastAsiaTheme="minorHAnsi"/>
          </w:rPr>
          <w:delText>다.</w:delText>
        </w:r>
      </w:del>
      <w:del w:id="7132" w:author="Louis" w:date="2024-02-17T19:47:00Z">
        <w:r w:rsidRPr="00133E47" w:rsidDel="00E74C30">
          <w:rPr>
            <w:rFonts w:eastAsiaTheme="minorHAnsi"/>
          </w:rPr>
          <w:delText xml:space="preserve"> 기존의 WLAN(무선 근거리 통신망)과 달리 이러한 네트워크는 약 30피트 이하로 제한됩니다. </w:delText>
        </w:r>
      </w:del>
    </w:p>
    <w:p w14:paraId="1DEA1566" w14:textId="61ACC7AA" w:rsidR="00253F3B" w:rsidRPr="00133E47" w:rsidDel="00E74C30" w:rsidRDefault="00253F3B" w:rsidP="00253F3B">
      <w:pPr>
        <w:rPr>
          <w:del w:id="7133" w:author="Louis" w:date="2024-02-17T19:50:00Z"/>
          <w:rFonts w:eastAsiaTheme="minorHAnsi"/>
        </w:rPr>
      </w:pPr>
      <w:del w:id="7134" w:author="Louis" w:date="2024-02-17T19:50:00Z">
        <w:r w:rsidRPr="00133E47" w:rsidDel="00E74C30">
          <w:rPr>
            <w:rFonts w:eastAsiaTheme="minorHAnsi"/>
          </w:rPr>
          <w:delText>Bluetooth를 사용하면 이 무선 연결을 통해 다양한 유형의 정보를 교환할 수 있습니다.</w:delText>
        </w:r>
      </w:del>
    </w:p>
    <w:p w14:paraId="1DEA1567" w14:textId="23D8A19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키보드 왼쪽 상단에 </w:t>
      </w:r>
      <w:del w:id="7135" w:author="Louis" w:date="2024-02-17T19:51:00Z">
        <w:r w:rsidRPr="00133E47" w:rsidDel="00E74C30">
          <w:rPr>
            <w:rFonts w:eastAsiaTheme="minorHAnsi"/>
          </w:rPr>
          <w:delText xml:space="preserve">있는 </w:delText>
        </w:r>
      </w:del>
      <w:ins w:id="7136" w:author="Louis" w:date="2024-02-17T19:51:00Z">
        <w:r w:rsidR="00E74C30">
          <w:rPr>
            <w:rFonts w:eastAsiaTheme="minorHAnsi" w:hint="eastAsia"/>
          </w:rPr>
          <w:t xml:space="preserve">영문자 </w:t>
        </w:r>
      </w:ins>
      <w:del w:id="71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</w:t>
      </w:r>
      <w:del w:id="7139" w:author="Louis" w:date="2024-02-17T19:51:00Z">
        <w:r w:rsidRPr="00133E47" w:rsidDel="00E74C30">
          <w:rPr>
            <w:rFonts w:eastAsiaTheme="minorHAnsi"/>
          </w:rPr>
          <w:delText>luetooth</w:delText>
        </w:r>
      </w:del>
      <w:del w:id="71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41" w:author="CNT-18-20075" w:date="2024-02-28T09:36:00Z">
        <w:r w:rsidR="000D57CA">
          <w:rPr>
            <w:rFonts w:eastAsiaTheme="minorHAnsi"/>
          </w:rPr>
          <w:t>’</w:t>
        </w:r>
      </w:ins>
      <w:ins w:id="7142" w:author="Louis" w:date="2024-02-17T19:51:00Z">
        <w:r w:rsidR="00E74C30">
          <w:rPr>
            <w:rFonts w:eastAsiaTheme="minorHAnsi" w:hint="eastAsia"/>
          </w:rPr>
          <w:t>가 표시된 블루투스</w:t>
        </w:r>
      </w:ins>
      <w:r w:rsidRPr="00133E47">
        <w:rPr>
          <w:rFonts w:eastAsiaTheme="minorHAnsi"/>
        </w:rPr>
        <w:t xml:space="preserve"> 키를 눌러 장치 어디에서나 </w:t>
      </w:r>
      <w:del w:id="7143" w:author="Louis" w:date="2024-02-17T19:51:00Z">
        <w:r w:rsidRPr="00133E47" w:rsidDel="00E74C30">
          <w:rPr>
            <w:rFonts w:eastAsiaTheme="minorHAnsi"/>
          </w:rPr>
          <w:delText>Bluetooth</w:delText>
        </w:r>
      </w:del>
      <w:ins w:id="7144" w:author="Louis" w:date="2024-02-17T19:51:00Z">
        <w:r w:rsidR="00E74C30">
          <w:rPr>
            <w:rFonts w:eastAsiaTheme="minorHAnsi" w:hint="eastAsia"/>
          </w:rPr>
          <w:t>블루투스</w:t>
        </w:r>
      </w:ins>
      <w:r w:rsidRPr="00133E47">
        <w:rPr>
          <w:rFonts w:eastAsiaTheme="minorHAnsi"/>
        </w:rPr>
        <w:t>를 켜거나 끌 수 있습니다.</w:t>
      </w:r>
    </w:p>
    <w:p w14:paraId="1DEA1568" w14:textId="779A31C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프로그램 메뉴에서 </w:t>
      </w:r>
      <w:del w:id="7145" w:author="Louis" w:date="2024-02-17T19:52:00Z">
        <w:r w:rsidRPr="00133E47" w:rsidDel="0045004A">
          <w:rPr>
            <w:rFonts w:eastAsiaTheme="minorHAnsi"/>
          </w:rPr>
          <w:delText>Bluetooth 관리자</w:delText>
        </w:r>
      </w:del>
      <w:ins w:id="7146" w:author="Louis" w:date="2024-02-17T19:52:00Z">
        <w:r w:rsidR="0045004A">
          <w:rPr>
            <w:rFonts w:eastAsiaTheme="minorHAnsi" w:hint="eastAsia"/>
          </w:rPr>
          <w:t>블루투스 매니저</w:t>
        </w:r>
      </w:ins>
      <w:r w:rsidRPr="00133E47">
        <w:rPr>
          <w:rFonts w:eastAsiaTheme="minorHAnsi"/>
        </w:rPr>
        <w:t xml:space="preserve">에 </w:t>
      </w:r>
      <w:del w:id="7147" w:author="Louis" w:date="2024-02-27T10:22:00Z">
        <w:r w:rsidRPr="00133E47" w:rsidDel="00A640B9">
          <w:rPr>
            <w:rFonts w:eastAsiaTheme="minorHAnsi"/>
          </w:rPr>
          <w:delText>액세스하려면</w:delText>
        </w:r>
      </w:del>
      <w:ins w:id="7148" w:author="Louis" w:date="2024-02-27T10:22:00Z">
        <w:r w:rsidR="00A640B9">
          <w:rPr>
            <w:rFonts w:eastAsiaTheme="minorHAnsi"/>
          </w:rPr>
          <w:t>접근하려면</w:t>
        </w:r>
      </w:ins>
      <w:r w:rsidRPr="00133E47">
        <w:rPr>
          <w:rFonts w:eastAsiaTheme="minorHAnsi"/>
        </w:rPr>
        <w:t xml:space="preserve"> </w:t>
      </w:r>
      <w:del w:id="71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50" w:author="CNT-18-20075" w:date="2024-02-28T09:36:00Z">
        <w:r w:rsidR="000D57CA">
          <w:rPr>
            <w:rFonts w:eastAsiaTheme="minorHAnsi"/>
          </w:rPr>
          <w:t>‘</w:t>
        </w:r>
      </w:ins>
      <w:ins w:id="7151" w:author="Louis" w:date="2024-02-17T19:52:00Z">
        <w:r w:rsidR="0045004A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71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이동하여 </w:t>
      </w:r>
      <w:del w:id="715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155" w:author="Louis" w:date="2024-02-27T08:20:00Z">
        <w:del w:id="715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157" w:author="CNT-18-20075" w:date="2024-02-28T09:36:00Z">
        <w:r w:rsidR="000D57CA">
          <w:rPr>
            <w:rFonts w:eastAsiaTheme="minorHAnsi"/>
          </w:rPr>
          <w:t>’엔터’</w:t>
        </w:r>
      </w:ins>
      <w:ins w:id="715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그런 다음 </w:t>
      </w:r>
      <w:del w:id="71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60" w:author="CNT-18-20075" w:date="2024-02-28T09:36:00Z">
        <w:r w:rsidR="000D57CA">
          <w:rPr>
            <w:rFonts w:eastAsiaTheme="minorHAnsi"/>
          </w:rPr>
          <w:t>‘</w:t>
        </w:r>
      </w:ins>
      <w:del w:id="7161" w:author="Louis" w:date="2024-02-17T19:52:00Z">
        <w:r w:rsidRPr="00133E47" w:rsidDel="0045004A">
          <w:rPr>
            <w:rFonts w:eastAsiaTheme="minorHAnsi"/>
          </w:rPr>
          <w:delText>Bluetooth 관리자</w:delText>
        </w:r>
      </w:del>
      <w:ins w:id="7162" w:author="Louis" w:date="2024-02-17T19:52:00Z">
        <w:r w:rsidR="0045004A">
          <w:rPr>
            <w:rFonts w:eastAsiaTheme="minorHAnsi" w:hint="eastAsia"/>
          </w:rPr>
          <w:t>블루투스 매니저</w:t>
        </w:r>
      </w:ins>
      <w:del w:id="71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이동하여 </w:t>
      </w:r>
      <w:del w:id="716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166" w:author="Louis" w:date="2024-02-27T08:20:00Z">
        <w:del w:id="7167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168" w:author="CNT-18-20075" w:date="2024-02-28T09:36:00Z">
        <w:r w:rsidR="000D57CA">
          <w:rPr>
            <w:rFonts w:eastAsiaTheme="minorHAnsi"/>
          </w:rPr>
          <w:t>’엔터’</w:t>
        </w:r>
      </w:ins>
      <w:ins w:id="7169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71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F3-B</w:t>
      </w:r>
      <w:del w:id="71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시작할 수도 있습니다. 장치 어디에서나 </w:t>
      </w:r>
      <w:del w:id="7174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175" w:author="Louis" w:date="2024-02-17T20:15:00Z">
        <w:del w:id="7176" w:author="Young-Gwan Noh" w:date="2024-02-20T03:02:00Z">
          <w:r w:rsidR="002A38B5" w:rsidDel="00FB7649">
            <w:rPr>
              <w:rFonts w:eastAsiaTheme="minorHAnsi"/>
            </w:rPr>
            <w:delText>블루투스</w:delText>
          </w:r>
        </w:del>
      </w:ins>
      <w:del w:id="7177" w:author="Young-Gwan Noh" w:date="2024-02-20T03:02:00Z">
        <w:r w:rsidRPr="00133E47" w:rsidDel="00FB7649">
          <w:rPr>
            <w:rFonts w:eastAsiaTheme="minorHAnsi"/>
          </w:rPr>
          <w:delText xml:space="preserve"> 관리자</w:delText>
        </w:r>
      </w:del>
      <w:ins w:id="7178" w:author="Young-Gwan Noh" w:date="2024-02-20T03:02:00Z">
        <w:r w:rsidR="00FB7649">
          <w:rPr>
            <w:rFonts w:eastAsiaTheme="minorHAnsi"/>
          </w:rPr>
          <w:t>블루투스 매니저</w:t>
        </w:r>
      </w:ins>
      <w:r w:rsidRPr="00133E47">
        <w:rPr>
          <w:rFonts w:eastAsiaTheme="minorHAnsi"/>
        </w:rPr>
        <w:t>를 사용할 수 있습니다.</w:t>
      </w:r>
    </w:p>
    <w:p w14:paraId="1DEA1569" w14:textId="77777777" w:rsidR="00253F3B" w:rsidRPr="00133E47" w:rsidDel="008130C7" w:rsidRDefault="00253F3B">
      <w:pPr>
        <w:pStyle w:val="3"/>
        <w:ind w:left="1000" w:hanging="400"/>
        <w:rPr>
          <w:del w:id="7179" w:author="CNT-18-20075" w:date="2024-01-19T14:02:00Z"/>
        </w:rPr>
        <w:pPrChange w:id="7180" w:author="CNT-18-20075" w:date="2024-02-20T09:34:00Z">
          <w:pPr/>
        </w:pPrChange>
      </w:pPr>
    </w:p>
    <w:p w14:paraId="1DEA156A" w14:textId="0867906D" w:rsidR="00253F3B" w:rsidRPr="00133E47" w:rsidRDefault="00253F3B">
      <w:pPr>
        <w:pStyle w:val="3"/>
        <w:ind w:left="1000" w:hanging="400"/>
        <w:pPrChange w:id="7181" w:author="CNT-18-20075" w:date="2024-02-20T09:34:00Z">
          <w:pPr/>
        </w:pPrChange>
      </w:pPr>
      <w:bookmarkStart w:id="7182" w:name="_Toc160006103"/>
      <w:r w:rsidRPr="00133E47">
        <w:t>3.6.1 블루투스 장치 목록</w:t>
      </w:r>
      <w:bookmarkEnd w:id="7182"/>
    </w:p>
    <w:p w14:paraId="53AAEEDF" w14:textId="3190AAAC" w:rsidR="0069075A" w:rsidRDefault="00253F3B" w:rsidP="00253F3B">
      <w:pPr>
        <w:rPr>
          <w:ins w:id="7183" w:author="Louis" w:date="2024-02-17T19:55:00Z"/>
          <w:rFonts w:eastAsiaTheme="minorHAnsi"/>
        </w:rPr>
      </w:pPr>
      <w:del w:id="7184" w:author="Louis" w:date="2024-02-17T19:53:00Z">
        <w:r w:rsidRPr="00133E47" w:rsidDel="0045004A">
          <w:rPr>
            <w:rFonts w:eastAsiaTheme="minorHAnsi"/>
          </w:rPr>
          <w:delText>Bluetooth 관리자</w:delText>
        </w:r>
      </w:del>
      <w:ins w:id="7185" w:author="Louis" w:date="2024-02-17T19:53:00Z">
        <w:r w:rsidR="0045004A">
          <w:rPr>
            <w:rFonts w:eastAsiaTheme="minorHAnsi" w:hint="eastAsia"/>
          </w:rPr>
          <w:t>블루투스 매니저</w:t>
        </w:r>
      </w:ins>
      <w:r w:rsidRPr="00133E47">
        <w:rPr>
          <w:rFonts w:eastAsiaTheme="minorHAnsi"/>
        </w:rPr>
        <w:t xml:space="preserve">가 활성화되면 페어링된 장치 목록과 사용 가능한 장치를 검색하는 </w:t>
      </w:r>
      <w:del w:id="71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87" w:author="CNT-18-20075" w:date="2024-02-28T09:36:00Z">
        <w:r w:rsidR="000D57CA">
          <w:rPr>
            <w:rFonts w:eastAsiaTheme="minorHAnsi"/>
          </w:rPr>
          <w:t>‘</w:t>
        </w:r>
      </w:ins>
      <w:ins w:id="7188" w:author="Louis" w:date="2024-02-17T19:54:00Z">
        <w:r w:rsidR="0069075A">
          <w:rPr>
            <w:rFonts w:eastAsiaTheme="minorHAnsi" w:hint="eastAsia"/>
          </w:rPr>
          <w:t xml:space="preserve">장치 </w:t>
        </w:r>
      </w:ins>
      <w:r w:rsidRPr="00133E47">
        <w:rPr>
          <w:rFonts w:eastAsiaTheme="minorHAnsi"/>
        </w:rPr>
        <w:t>검색</w:t>
      </w:r>
      <w:del w:id="71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1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버튼이라는 2개의 항목이 있는 </w:t>
      </w:r>
      <w:del w:id="7191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7192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표시됩니다. </w:t>
      </w:r>
    </w:p>
    <w:p w14:paraId="1DEA156B" w14:textId="42CD9241" w:rsidR="00253F3B" w:rsidRPr="00133E47" w:rsidRDefault="0069075A" w:rsidP="00253F3B">
      <w:pPr>
        <w:rPr>
          <w:rFonts w:eastAsiaTheme="minorHAnsi"/>
        </w:rPr>
      </w:pPr>
      <w:ins w:id="7193" w:author="Louis" w:date="2024-02-17T19:58:00Z">
        <w:r>
          <w:rPr>
            <w:rFonts w:eastAsiaTheme="minorHAnsi" w:hint="eastAsia"/>
          </w:rPr>
          <w:t>장치 검색 버튼을 누</w:t>
        </w:r>
      </w:ins>
      <w:ins w:id="7194" w:author="Louis" w:date="2024-02-17T19:59:00Z">
        <w:r>
          <w:rPr>
            <w:rFonts w:eastAsiaTheme="minorHAnsi" w:hint="eastAsia"/>
          </w:rPr>
          <w:t xml:space="preserve">르면 브레일이모션 </w:t>
        </w:r>
        <w:r>
          <w:rPr>
            <w:rFonts w:eastAsiaTheme="minorHAnsi"/>
          </w:rPr>
          <w:t>40</w:t>
        </w:r>
        <w:r>
          <w:rPr>
            <w:rFonts w:eastAsiaTheme="minorHAnsi" w:hint="eastAsia"/>
          </w:rPr>
          <w:t>이 주변의 블루투스 장치 검색을 시작합니다.</w:t>
        </w:r>
        <w:r>
          <w:rPr>
            <w:rFonts w:eastAsiaTheme="minorHAnsi"/>
          </w:rPr>
          <w:t xml:space="preserve"> </w:t>
        </w:r>
      </w:ins>
      <w:r w:rsidR="00253F3B" w:rsidRPr="00133E47">
        <w:rPr>
          <w:rFonts w:eastAsiaTheme="minorHAnsi"/>
        </w:rPr>
        <w:t xml:space="preserve">예를 들어, 근처에 </w:t>
      </w:r>
      <w:del w:id="7195" w:author="Louis" w:date="2024-02-17T20:15:00Z">
        <w:r w:rsidR="00253F3B" w:rsidRPr="00133E47" w:rsidDel="002A38B5">
          <w:rPr>
            <w:rFonts w:eastAsiaTheme="minorHAnsi"/>
          </w:rPr>
          <w:delText>Bluetooth</w:delText>
        </w:r>
      </w:del>
      <w:ins w:id="7196" w:author="Louis" w:date="2024-02-17T20:15:00Z">
        <w:r w:rsidR="002A38B5">
          <w:rPr>
            <w:rFonts w:eastAsiaTheme="minorHAnsi"/>
          </w:rPr>
          <w:t>블루투스</w:t>
        </w:r>
      </w:ins>
      <w:r w:rsidR="00253F3B" w:rsidRPr="00133E47">
        <w:rPr>
          <w:rFonts w:eastAsiaTheme="minorHAnsi"/>
        </w:rPr>
        <w:t xml:space="preserve">가 활성화된 컴퓨터가 있는 경우 </w:t>
      </w:r>
      <w:del w:id="7197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7198" w:author="Young-Gwan Noh" w:date="2024-01-20T07:09:00Z">
        <w:del w:id="71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00" w:author="Louis" w:date="2024-02-26T10:55:00Z">
        <w:r w:rsidR="0080718D">
          <w:rPr>
            <w:rFonts w:eastAsiaTheme="minorHAnsi"/>
          </w:rPr>
          <w:t>브레일이모션 40</w:t>
        </w:r>
      </w:ins>
      <w:r w:rsidR="00253F3B" w:rsidRPr="00133E47">
        <w:rPr>
          <w:rFonts w:eastAsiaTheme="minorHAnsi"/>
        </w:rPr>
        <w:t xml:space="preserve">은 해당 컴퓨터를 찾으려고 시도합니다. 범위 내의 모든 </w:t>
      </w:r>
      <w:del w:id="7201" w:author="Louis" w:date="2024-02-17T20:15:00Z">
        <w:r w:rsidR="00253F3B" w:rsidRPr="00133E47" w:rsidDel="002A38B5">
          <w:rPr>
            <w:rFonts w:eastAsiaTheme="minorHAnsi"/>
          </w:rPr>
          <w:delText>Bluetooth</w:delText>
        </w:r>
      </w:del>
      <w:ins w:id="7202" w:author="Louis" w:date="2024-02-17T20:15:00Z">
        <w:r w:rsidR="002A38B5">
          <w:rPr>
            <w:rFonts w:eastAsiaTheme="minorHAnsi"/>
          </w:rPr>
          <w:t>블루투스</w:t>
        </w:r>
      </w:ins>
      <w:r w:rsidR="00253F3B" w:rsidRPr="00133E47">
        <w:rPr>
          <w:rFonts w:eastAsiaTheme="minorHAnsi"/>
        </w:rPr>
        <w:t xml:space="preserve"> 장치를 검색하는 데 30~40초 정도 걸릴 수 있습니다. </w:t>
      </w:r>
      <w:del w:id="7203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7204" w:author="Young-Gwan Noh" w:date="2024-01-20T07:09:00Z">
        <w:del w:id="720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06" w:author="Louis" w:date="2024-02-26T10:55:00Z">
        <w:r w:rsidR="0080718D">
          <w:rPr>
            <w:rFonts w:eastAsiaTheme="minorHAnsi"/>
          </w:rPr>
          <w:t>브레일이모션 40</w:t>
        </w:r>
      </w:ins>
      <w:r w:rsidR="00253F3B" w:rsidRPr="00133E47">
        <w:rPr>
          <w:rFonts w:eastAsiaTheme="minorHAnsi"/>
        </w:rPr>
        <w:t xml:space="preserve">은 </w:t>
      </w:r>
      <w:del w:id="7207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7208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장치</w:t>
      </w:r>
      <w:del w:id="7209" w:author="Louis" w:date="2024-02-17T19:59:00Z">
        <w:r w:rsidR="00253F3B" w:rsidRPr="00133E47" w:rsidDel="0069075A">
          <w:rPr>
            <w:rFonts w:eastAsiaTheme="minorHAnsi"/>
          </w:rPr>
          <w:delText>를</w:delText>
        </w:r>
      </w:del>
      <w:r w:rsidR="00253F3B" w:rsidRPr="00133E47">
        <w:rPr>
          <w:rFonts w:eastAsiaTheme="minorHAnsi"/>
        </w:rPr>
        <w:t xml:space="preserve"> 검색</w:t>
      </w:r>
      <w:ins w:id="7210" w:author="Louis" w:date="2024-02-17T19:59:00Z">
        <w:r>
          <w:rPr>
            <w:rFonts w:eastAsiaTheme="minorHAnsi" w:hint="eastAsia"/>
          </w:rPr>
          <w:t xml:space="preserve"> 시</w:t>
        </w:r>
      </w:ins>
      <w:ins w:id="7211" w:author="Louis" w:date="2024-02-17T20:00:00Z">
        <w:r>
          <w:rPr>
            <w:rFonts w:eastAsiaTheme="minorHAnsi" w:hint="eastAsia"/>
          </w:rPr>
          <w:t>작</w:t>
        </w:r>
      </w:ins>
      <w:del w:id="7212" w:author="Louis" w:date="2024-02-17T19:59:00Z">
        <w:r w:rsidR="00253F3B" w:rsidRPr="00133E47" w:rsidDel="0069075A">
          <w:rPr>
            <w:rFonts w:eastAsiaTheme="minorHAnsi"/>
          </w:rPr>
          <w:delText>하는 중입니다. 잠시만 기다려 주십시오..</w:delText>
        </w:r>
      </w:del>
      <w:del w:id="7213" w:author="Louis" w:date="2024-02-17T20:00:00Z">
        <w:r w:rsidR="00253F3B" w:rsidRPr="00133E47" w:rsidDel="0069075A">
          <w:rPr>
            <w:rFonts w:eastAsiaTheme="minorHAnsi"/>
          </w:rPr>
          <w:delText>.</w:delText>
        </w:r>
      </w:del>
      <w:del w:id="721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7215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라는 메시지를 알리고 표시합니다. 검색 진행 상황을 나타내기 위해 점자 디스플레이에 전체 셀이 채워집니다.</w:t>
      </w:r>
    </w:p>
    <w:p w14:paraId="1DEA156C" w14:textId="73282E3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블루투스 장치가 감지되면 </w:t>
      </w:r>
      <w:del w:id="7216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7217" w:author="CNT-18-20075" w:date="2024-01-19T11:23:00Z">
        <w:del w:id="7218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7219" w:author="Young-Gwan Noh" w:date="2024-01-20T07:09:00Z">
        <w:del w:id="722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2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</w:t>
      </w:r>
      <w:del w:id="72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23" w:author="CNT-18-20075" w:date="2024-02-28T09:36:00Z">
        <w:r w:rsidR="000D57CA">
          <w:rPr>
            <w:rFonts w:eastAsiaTheme="minorHAnsi"/>
          </w:rPr>
          <w:t>‘</w:t>
        </w:r>
      </w:ins>
      <w:del w:id="7224" w:author="Louis" w:date="2024-02-17T20:00:00Z">
        <w:r w:rsidRPr="00133E47" w:rsidDel="0069075A">
          <w:rPr>
            <w:rFonts w:eastAsiaTheme="minorHAnsi"/>
          </w:rPr>
          <w:delText>찾음</w:delText>
        </w:r>
      </w:del>
      <w:ins w:id="7225" w:author="Louis" w:date="2024-02-17T20:00:00Z">
        <w:r w:rsidR="0069075A">
          <w:rPr>
            <w:rFonts w:eastAsiaTheme="minorHAnsi" w:hint="eastAsia"/>
          </w:rPr>
          <w:t>검색 완료</w:t>
        </w:r>
      </w:ins>
      <w:r w:rsidRPr="00133E47">
        <w:rPr>
          <w:rFonts w:eastAsiaTheme="minorHAnsi"/>
        </w:rPr>
        <w:t>(블루투스 장치 이름)</w:t>
      </w:r>
      <w:del w:id="72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이라고 알려줍니다.</w:t>
      </w:r>
    </w:p>
    <w:p w14:paraId="1DEA156D" w14:textId="5D18F86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참고: </w:t>
      </w:r>
      <w:del w:id="72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229" w:author="Young-Gwan Noh" w:date="2024-01-20T07:09:00Z">
        <w:del w:id="72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3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</w:t>
      </w:r>
      <w:del w:id="7232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233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장치를 검색하는 동안에는 키 누르기에 응답할 수 없습니다. </w:t>
      </w:r>
      <w:r w:rsidRPr="00133E47">
        <w:rPr>
          <w:rFonts w:eastAsiaTheme="minorHAnsi"/>
        </w:rPr>
        <w:lastRenderedPageBreak/>
        <w:t xml:space="preserve">또한 </w:t>
      </w:r>
      <w:del w:id="7234" w:author="Louis" w:date="2024-02-28T13:11:00Z">
        <w:r w:rsidRPr="00133E47" w:rsidDel="00991FBF">
          <w:rPr>
            <w:rFonts w:eastAsiaTheme="minorHAnsi"/>
          </w:rPr>
          <w:delText>스캔</w:delText>
        </w:r>
      </w:del>
      <w:ins w:id="7235" w:author="Louis" w:date="2024-02-28T13:12:00Z">
        <w:r w:rsidR="00991FBF">
          <w:rPr>
            <w:rFonts w:eastAsiaTheme="minorHAnsi" w:hint="eastAsia"/>
          </w:rPr>
          <w:t>탐색</w:t>
        </w:r>
      </w:ins>
      <w:r w:rsidRPr="00133E47">
        <w:rPr>
          <w:rFonts w:eastAsiaTheme="minorHAnsi"/>
        </w:rPr>
        <w:t xml:space="preserve">이 시작된 후에는 </w:t>
      </w:r>
      <w:del w:id="7236" w:author="Louis" w:date="2024-02-28T13:12:00Z">
        <w:r w:rsidRPr="00133E47" w:rsidDel="00991FBF">
          <w:rPr>
            <w:rFonts w:eastAsiaTheme="minorHAnsi"/>
          </w:rPr>
          <w:delText xml:space="preserve">스캔을 </w:delText>
        </w:r>
      </w:del>
      <w:r w:rsidRPr="00133E47">
        <w:rPr>
          <w:rFonts w:eastAsiaTheme="minorHAnsi"/>
        </w:rPr>
        <w:t>취소할 수 없</w:t>
      </w:r>
      <w:del w:id="7237" w:author="Louis" w:date="2024-02-17T20:01:00Z">
        <w:r w:rsidRPr="00133E47" w:rsidDel="0069075A">
          <w:rPr>
            <w:rFonts w:eastAsiaTheme="minorHAnsi"/>
          </w:rPr>
          <w:delText>지만</w:delText>
        </w:r>
      </w:del>
      <w:ins w:id="7238" w:author="Louis" w:date="2024-02-17T20:01:00Z">
        <w:r w:rsidR="0069075A">
          <w:rPr>
            <w:rFonts w:eastAsiaTheme="minorHAnsi" w:hint="eastAsia"/>
          </w:rPr>
          <w:t>으며,</w:t>
        </w:r>
      </w:ins>
      <w:r w:rsidRPr="00133E47">
        <w:rPr>
          <w:rFonts w:eastAsiaTheme="minorHAnsi"/>
        </w:rPr>
        <w:t xml:space="preserve"> </w:t>
      </w:r>
      <w:del w:id="723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240" w:author="Young-Gwan Noh" w:date="2024-01-20T07:09:00Z">
        <w:del w:id="7241" w:author="Louis" w:date="2024-02-17T20:01:00Z">
          <w:r w:rsidR="00720EC5" w:rsidDel="0069075A">
            <w:rPr>
              <w:rFonts w:eastAsiaTheme="minorHAnsi"/>
            </w:rPr>
            <w:delText>브레일 이모션 40</w:delText>
          </w:r>
        </w:del>
      </w:ins>
      <w:del w:id="7242" w:author="Louis" w:date="2024-02-17T20:01:00Z">
        <w:r w:rsidRPr="00133E47" w:rsidDel="0069075A">
          <w:rPr>
            <w:rFonts w:eastAsiaTheme="minorHAnsi"/>
          </w:rPr>
          <w:delText xml:space="preserve">이 정상 작동으로 돌아가기 전에 </w:delText>
        </w:r>
      </w:del>
      <w:del w:id="7243" w:author="Louis" w:date="2024-02-28T13:12:00Z">
        <w:r w:rsidRPr="00133E47" w:rsidDel="00991FBF">
          <w:rPr>
            <w:rFonts w:eastAsiaTheme="minorHAnsi"/>
          </w:rPr>
          <w:delText>스캔</w:delText>
        </w:r>
      </w:del>
      <w:ins w:id="7244" w:author="Louis" w:date="2024-02-28T13:12:00Z">
        <w:r w:rsidR="00991FBF">
          <w:rPr>
            <w:rFonts w:eastAsiaTheme="minorHAnsi" w:hint="eastAsia"/>
          </w:rPr>
          <w:t>탐색</w:t>
        </w:r>
      </w:ins>
      <w:r w:rsidRPr="00133E47">
        <w:rPr>
          <w:rFonts w:eastAsiaTheme="minorHAnsi"/>
        </w:rPr>
        <w:t>이 완료될 때까지 기다려야 합니다.</w:t>
      </w:r>
    </w:p>
    <w:p w14:paraId="1DEA156E" w14:textId="75DD719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검색 프로세스가 완료되면 </w:t>
      </w:r>
      <w:del w:id="7245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246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 목록에 표시됩니다. </w:t>
      </w:r>
      <w:del w:id="724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248" w:author="Young-Gwan Noh" w:date="2024-01-20T07:09:00Z">
        <w:del w:id="724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5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범위 내의 다른 </w:t>
      </w:r>
      <w:del w:id="7251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252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장치를 발견한 경우 </w:t>
      </w:r>
      <w:del w:id="72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5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장치 이름(신뢰할 수 없는(또는 신뢰할 수 있는)) xx/yy</w:t>
      </w:r>
      <w:del w:id="72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5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표시됩니다. 여기서 xx는 장치가 목록에 나타나는 번호이고 yy는 총 번호입니다. 장치의. </w:t>
      </w:r>
      <w:del w:id="72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신뢰할 수 있음</w:t>
      </w:r>
      <w:del w:id="72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은 서비스가 인증되었음을 나타내고, </w:t>
      </w:r>
      <w:del w:id="72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신뢰할 수 없음</w:t>
      </w:r>
      <w:del w:id="72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은 서비스가 인증되지 않았음을 나타냅니다.</w:t>
      </w:r>
    </w:p>
    <w:p w14:paraId="1DEA156F" w14:textId="4283144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범위 내에 다른 </w:t>
      </w:r>
      <w:del w:id="7265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266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장치가 없으면 </w:t>
      </w:r>
      <w:del w:id="726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268" w:author="Young-Gwan Noh" w:date="2024-01-20T07:09:00Z">
        <w:del w:id="726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7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72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72" w:author="CNT-18-20075" w:date="2024-02-28T09:36:00Z">
        <w:r w:rsidR="000D57CA">
          <w:rPr>
            <w:rFonts w:eastAsiaTheme="minorHAnsi"/>
          </w:rPr>
          <w:t>‘</w:t>
        </w:r>
      </w:ins>
      <w:del w:id="7273" w:author="Louis" w:date="2024-02-17T20:02:00Z">
        <w:r w:rsidRPr="00133E47" w:rsidDel="0069075A">
          <w:rPr>
            <w:rFonts w:eastAsiaTheme="minorHAnsi"/>
          </w:rPr>
          <w:delText>항</w:delText>
        </w:r>
      </w:del>
      <w:r w:rsidRPr="00133E47">
        <w:rPr>
          <w:rFonts w:eastAsiaTheme="minorHAnsi"/>
        </w:rPr>
        <w:t>목</w:t>
      </w:r>
      <w:ins w:id="7274" w:author="Louis" w:date="2024-02-17T20:02:00Z">
        <w:r w:rsidR="0069075A">
          <w:rPr>
            <w:rFonts w:eastAsiaTheme="minorHAnsi" w:hint="eastAsia"/>
          </w:rPr>
          <w:t>록</w:t>
        </w:r>
      </w:ins>
      <w:r w:rsidRPr="00133E47">
        <w:rPr>
          <w:rFonts w:eastAsiaTheme="minorHAnsi"/>
        </w:rPr>
        <w:t xml:space="preserve"> 없음</w:t>
      </w:r>
      <w:del w:id="72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알립니다. </w:t>
      </w:r>
      <w:del w:id="7277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7278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눌러 </w:t>
      </w:r>
      <w:ins w:id="7279" w:author="Louis" w:date="2024-02-17T20:03:00Z">
        <w:r w:rsidR="0069075A">
          <w:rPr>
            <w:rFonts w:eastAsiaTheme="minorHAnsi" w:hint="eastAsia"/>
          </w:rPr>
          <w:t>항</w:t>
        </w:r>
      </w:ins>
      <w:r w:rsidRPr="00133E47">
        <w:rPr>
          <w:rFonts w:eastAsiaTheme="minorHAnsi"/>
        </w:rPr>
        <w:t>목</w:t>
      </w:r>
      <w:del w:id="7280" w:author="Louis" w:date="2024-02-17T20:03:00Z">
        <w:r w:rsidRPr="00133E47" w:rsidDel="0069075A">
          <w:rPr>
            <w:rFonts w:eastAsiaTheme="minorHAnsi"/>
          </w:rPr>
          <w:delText>록</w:delText>
        </w:r>
      </w:del>
      <w:r w:rsidRPr="00133E47">
        <w:rPr>
          <w:rFonts w:eastAsiaTheme="minorHAnsi"/>
        </w:rPr>
        <w:t xml:space="preserve">을 이동할 수 있습니다. 목록에서 장치를 선택하려면 장치 이름에서 </w:t>
      </w:r>
      <w:del w:id="728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282" w:author="Louis" w:date="2024-02-27T08:20:00Z">
        <w:del w:id="728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284" w:author="CNT-18-20075" w:date="2024-02-28T09:36:00Z">
        <w:r w:rsidR="000D57CA">
          <w:rPr>
            <w:rFonts w:eastAsiaTheme="minorHAnsi"/>
          </w:rPr>
          <w:t>’엔터’</w:t>
        </w:r>
      </w:ins>
      <w:ins w:id="728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7286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7287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570" w14:textId="2DFE414F" w:rsidR="00253F3B" w:rsidRPr="00133E47" w:rsidRDefault="00253F3B" w:rsidP="00253F3B">
      <w:pPr>
        <w:rPr>
          <w:rFonts w:eastAsiaTheme="minorHAnsi"/>
        </w:rPr>
      </w:pPr>
      <w:del w:id="728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28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장치를 신뢰할 수 있는 경우 장치 연결 설정이 </w:t>
      </w:r>
      <w:del w:id="729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291" w:author="Young-Gwan Noh" w:date="2024-01-20T07:09:00Z">
        <w:del w:id="729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29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자동으로 저장됩니다. 이 정보를 삭제하려면 목록에 있는 블루투스 장치 이름에서 </w:t>
      </w:r>
      <w:del w:id="72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9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72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2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7298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7299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del w:id="7300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7301" w:author="CNT-18-20075" w:date="2024-01-19T11:23:00Z">
        <w:del w:id="7302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7303" w:author="Young-Gwan Noh" w:date="2024-01-20T07:09:00Z">
        <w:del w:id="730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30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</w:t>
      </w:r>
      <w:del w:id="73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장치 설정이 제거되었습니다</w:t>
      </w:r>
      <w:del w:id="73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라고 알립니다. 설정 제거는 현재 장치에만 적용됩니다.</w:t>
      </w:r>
    </w:p>
    <w:p w14:paraId="1DEA1571" w14:textId="54750A7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블루투스 장치 목록에서 </w:t>
      </w:r>
      <w:del w:id="73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73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메뉴에 접근할 수 있습니다. </w:t>
      </w:r>
      <w:del w:id="73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15" w:author="CNT-18-20075" w:date="2024-02-28T09:36:00Z">
        <w:r w:rsidR="000D57CA">
          <w:rPr>
            <w:rFonts w:eastAsiaTheme="minorHAnsi"/>
          </w:rPr>
          <w:t>‘</w:t>
        </w:r>
      </w:ins>
      <w:del w:id="7316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7317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 목록 메뉴</w:t>
      </w:r>
      <w:del w:id="73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73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장치 </w:t>
      </w:r>
      <w:del w:id="7322" w:author="Louis" w:date="2024-02-17T20:04:00Z">
        <w:r w:rsidRPr="00133E47" w:rsidDel="0069075A">
          <w:rPr>
            <w:rFonts w:eastAsiaTheme="minorHAnsi"/>
          </w:rPr>
          <w:delText xml:space="preserve">다시 </w:delText>
        </w:r>
      </w:del>
      <w:r w:rsidRPr="00133E47">
        <w:rPr>
          <w:rFonts w:eastAsiaTheme="minorHAnsi"/>
        </w:rPr>
        <w:t>검색</w:t>
      </w:r>
      <w:del w:id="73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3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26" w:author="CNT-18-20075" w:date="2024-02-28T09:36:00Z">
        <w:r w:rsidR="000D57CA">
          <w:rPr>
            <w:rFonts w:eastAsiaTheme="minorHAnsi"/>
          </w:rPr>
          <w:t>‘</w:t>
        </w:r>
      </w:ins>
      <w:ins w:id="7327" w:author="CNT-18-20075" w:date="2024-01-19T14:15:00Z">
        <w:del w:id="7328" w:author="Louis" w:date="2024-02-17T20:04:00Z">
          <w:r w:rsidR="008E5ACE" w:rsidDel="0069075A">
            <w:rPr>
              <w:rFonts w:eastAsiaTheme="minorHAnsi" w:hint="eastAsia"/>
            </w:rPr>
            <w:delText>페어</w:delText>
          </w:r>
        </w:del>
      </w:ins>
      <w:del w:id="7329" w:author="CNT-18-20075" w:date="2024-01-19T14:15:00Z">
        <w:r w:rsidRPr="00133E47" w:rsidDel="008E5ACE">
          <w:rPr>
            <w:rFonts w:eastAsiaTheme="minorHAnsi"/>
          </w:rPr>
          <w:delText>쌍</w:delText>
        </w:r>
      </w:del>
      <w:del w:id="7330" w:author="Louis" w:date="2024-02-17T20:04:00Z">
        <w:r w:rsidRPr="00133E47" w:rsidDel="0069075A">
          <w:rPr>
            <w:rFonts w:eastAsiaTheme="minorHAnsi"/>
          </w:rPr>
          <w:delText xml:space="preserve"> 정보 삭제</w:delText>
        </w:r>
      </w:del>
      <w:ins w:id="7331" w:author="Louis" w:date="2024-02-17T20:04:00Z">
        <w:r w:rsidR="0069075A">
          <w:rPr>
            <w:rFonts w:eastAsiaTheme="minorHAnsi" w:hint="eastAsia"/>
          </w:rPr>
          <w:t>장치 제거</w:t>
        </w:r>
      </w:ins>
      <w:del w:id="73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3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</w:t>
      </w:r>
      <w:del w:id="73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73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39" w:author="CNT-18-20075" w:date="2024-02-28T09:36:00Z">
        <w:r w:rsidR="000D57CA">
          <w:rPr>
            <w:rFonts w:eastAsiaTheme="minorHAnsi"/>
          </w:rPr>
          <w:t>‘</w:t>
        </w:r>
      </w:ins>
      <w:del w:id="7340" w:author="Louis" w:date="2024-02-17T20:05:00Z">
        <w:r w:rsidRPr="00133E47" w:rsidDel="0069075A">
          <w:rPr>
            <w:rFonts w:eastAsiaTheme="minorHAnsi"/>
          </w:rPr>
          <w:delText>종료</w:delText>
        </w:r>
      </w:del>
      <w:ins w:id="7341" w:author="Louis" w:date="2024-02-17T20:05:00Z">
        <w:r w:rsidR="0069075A">
          <w:rPr>
            <w:rFonts w:eastAsiaTheme="minorHAnsi" w:hint="eastAsia"/>
          </w:rPr>
          <w:t>끝내기</w:t>
        </w:r>
      </w:ins>
      <w:del w:id="73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포함되어 있습니다. </w:t>
      </w:r>
      <w:del w:id="7344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7345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메뉴 항목 사이를 탐색할 수 있습니다.</w:t>
      </w:r>
    </w:p>
    <w:p w14:paraId="1DEA1572" w14:textId="13EE300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첫 번째 메뉴 항목은 </w:t>
      </w:r>
      <w:del w:id="73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장치 </w:t>
      </w:r>
      <w:del w:id="7348" w:author="Louis" w:date="2024-02-17T20:05:00Z">
        <w:r w:rsidRPr="00133E47" w:rsidDel="0069075A">
          <w:rPr>
            <w:rFonts w:eastAsiaTheme="minorHAnsi"/>
          </w:rPr>
          <w:delText xml:space="preserve">다시 </w:delText>
        </w:r>
      </w:del>
      <w:r w:rsidRPr="00133E47">
        <w:rPr>
          <w:rFonts w:eastAsiaTheme="minorHAnsi"/>
        </w:rPr>
        <w:t>검색</w:t>
      </w:r>
      <w:del w:id="73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이 옵션은 다른 </w:t>
      </w:r>
      <w:del w:id="7351" w:author="Louis" w:date="2024-02-17T20:05:00Z">
        <w:r w:rsidRPr="00133E47" w:rsidDel="0069075A">
          <w:rPr>
            <w:rFonts w:eastAsiaTheme="minorHAnsi"/>
          </w:rPr>
          <w:delText xml:space="preserve">Bluetooth </w:delText>
        </w:r>
      </w:del>
      <w:ins w:id="7352" w:author="Louis" w:date="2024-02-17T20:05:00Z">
        <w:r w:rsidR="0069075A">
          <w:rPr>
            <w:rFonts w:eastAsiaTheme="minorHAnsi" w:hint="eastAsia"/>
          </w:rPr>
          <w:t xml:space="preserve">블루투스 </w:t>
        </w:r>
      </w:ins>
      <w:r w:rsidRPr="00133E47">
        <w:rPr>
          <w:rFonts w:eastAsiaTheme="minorHAnsi"/>
        </w:rPr>
        <w:t xml:space="preserve">장치에 대한 새로운 검색을 시작합니다. 이 항목을 활성화하려면 메뉴의 </w:t>
      </w:r>
      <w:del w:id="73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5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장치 </w:t>
      </w:r>
      <w:del w:id="7355" w:author="Louis" w:date="2024-02-17T20:06:00Z">
        <w:r w:rsidRPr="00133E47" w:rsidDel="000C0D7D">
          <w:rPr>
            <w:rFonts w:eastAsiaTheme="minorHAnsi"/>
          </w:rPr>
          <w:delText xml:space="preserve">다시 </w:delText>
        </w:r>
      </w:del>
      <w:r w:rsidRPr="00133E47">
        <w:rPr>
          <w:rFonts w:eastAsiaTheme="minorHAnsi"/>
        </w:rPr>
        <w:t>검색</w:t>
      </w:r>
      <w:del w:id="73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7358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7359" w:author="Louis" w:date="2024-02-26T12:00:00Z">
        <w:del w:id="7360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7361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</w:t>
      </w:r>
      <w:del w:id="7362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7363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또는 </w:t>
      </w:r>
      <w:del w:id="73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73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 목록에서 직접 활성화할 수도 있습니다.</w:t>
      </w:r>
    </w:p>
    <w:p w14:paraId="1DEA1573" w14:textId="1F3A295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메뉴 항목은 </w:t>
      </w:r>
      <w:del w:id="73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69" w:author="CNT-18-20075" w:date="2024-02-28T09:36:00Z">
        <w:r w:rsidR="000D57CA">
          <w:rPr>
            <w:rFonts w:eastAsiaTheme="minorHAnsi"/>
          </w:rPr>
          <w:t>‘</w:t>
        </w:r>
      </w:ins>
      <w:ins w:id="7370" w:author="Louis" w:date="2024-02-17T20:06:00Z">
        <w:r w:rsidR="000C0D7D">
          <w:rPr>
            <w:rFonts w:eastAsiaTheme="minorHAnsi" w:hint="eastAsia"/>
          </w:rPr>
          <w:t>장치 제거</w:t>
        </w:r>
      </w:ins>
      <w:ins w:id="7371" w:author="CNT-18-20075" w:date="2024-01-19T14:15:00Z">
        <w:del w:id="7372" w:author="Louis" w:date="2024-02-17T20:06:00Z">
          <w:r w:rsidR="008E5ACE" w:rsidDel="000C0D7D">
            <w:rPr>
              <w:rFonts w:eastAsiaTheme="minorHAnsi" w:hint="eastAsia"/>
            </w:rPr>
            <w:delText>페어</w:delText>
          </w:r>
        </w:del>
      </w:ins>
      <w:del w:id="7373" w:author="CNT-18-20075" w:date="2024-01-19T14:16:00Z">
        <w:r w:rsidRPr="00133E47" w:rsidDel="008E5ACE">
          <w:rPr>
            <w:rFonts w:eastAsiaTheme="minorHAnsi"/>
          </w:rPr>
          <w:delText>쌍</w:delText>
        </w:r>
      </w:del>
      <w:del w:id="7374" w:author="Louis" w:date="2024-02-17T20:06:00Z">
        <w:r w:rsidRPr="00133E47" w:rsidDel="000C0D7D">
          <w:rPr>
            <w:rFonts w:eastAsiaTheme="minorHAnsi"/>
          </w:rPr>
          <w:delText xml:space="preserve"> 정보 삭제</w:delText>
        </w:r>
      </w:del>
      <w:del w:id="73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이 항목을 사용하면 현재 장치의 연결 설정을 제거할 수 있습니다. 이 항목을 활성화하려면 메뉴의 </w:t>
      </w:r>
      <w:del w:id="73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78" w:author="CNT-18-20075" w:date="2024-02-28T09:36:00Z">
        <w:r w:rsidR="000D57CA">
          <w:rPr>
            <w:rFonts w:eastAsiaTheme="minorHAnsi"/>
          </w:rPr>
          <w:t>‘</w:t>
        </w:r>
      </w:ins>
      <w:ins w:id="7379" w:author="CNT-18-20075" w:date="2024-01-19T14:16:00Z">
        <w:del w:id="7380" w:author="Louis" w:date="2024-02-17T20:06:00Z">
          <w:r w:rsidR="008E5ACE" w:rsidDel="000C0D7D">
            <w:rPr>
              <w:rFonts w:eastAsiaTheme="minorHAnsi" w:hint="eastAsia"/>
            </w:rPr>
            <w:delText>페어</w:delText>
          </w:r>
        </w:del>
      </w:ins>
      <w:del w:id="7381" w:author="CNT-18-20075" w:date="2024-01-19T14:16:00Z">
        <w:r w:rsidRPr="00133E47" w:rsidDel="008E5ACE">
          <w:rPr>
            <w:rFonts w:eastAsiaTheme="minorHAnsi"/>
          </w:rPr>
          <w:delText>쌍</w:delText>
        </w:r>
      </w:del>
      <w:del w:id="7382" w:author="Louis" w:date="2024-02-17T20:06:00Z">
        <w:r w:rsidRPr="00133E47" w:rsidDel="000C0D7D">
          <w:rPr>
            <w:rFonts w:eastAsiaTheme="minorHAnsi"/>
          </w:rPr>
          <w:delText xml:space="preserve"> 정보 삭제</w:delText>
        </w:r>
      </w:del>
      <w:ins w:id="7383" w:author="Louis" w:date="2024-02-17T20:06:00Z">
        <w:r w:rsidR="000C0D7D">
          <w:rPr>
            <w:rFonts w:eastAsiaTheme="minorHAnsi" w:hint="eastAsia"/>
          </w:rPr>
          <w:t>장치 제거</w:t>
        </w:r>
      </w:ins>
      <w:del w:id="73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738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387" w:author="Louis" w:date="2024-02-27T08:20:00Z">
        <w:del w:id="738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389" w:author="CNT-18-20075" w:date="2024-02-28T09:36:00Z">
        <w:r w:rsidR="000D57CA">
          <w:rPr>
            <w:rFonts w:eastAsiaTheme="minorHAnsi"/>
          </w:rPr>
          <w:t>’엔터’</w:t>
        </w:r>
      </w:ins>
      <w:ins w:id="739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장치 목록에서 </w:t>
      </w:r>
      <w:del w:id="73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73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활성화하십시오.</w:t>
      </w:r>
    </w:p>
    <w:p w14:paraId="1DEA1574" w14:textId="13DAA17F" w:rsidR="00253F3B" w:rsidRPr="00133E47" w:rsidRDefault="00253F3B" w:rsidP="00253F3B">
      <w:pPr>
        <w:rPr>
          <w:rFonts w:eastAsiaTheme="minorHAnsi"/>
        </w:rPr>
      </w:pPr>
      <w:del w:id="73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</w:t>
      </w:r>
      <w:del w:id="73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3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항목을 사용하면 다른 </w:t>
      </w:r>
      <w:del w:id="7399" w:author="Louis" w:date="2024-02-17T20:07:00Z">
        <w:r w:rsidRPr="00133E47" w:rsidDel="000C0D7D">
          <w:rPr>
            <w:rFonts w:eastAsiaTheme="minorHAnsi"/>
          </w:rPr>
          <w:delText xml:space="preserve">Bluetooth </w:delText>
        </w:r>
      </w:del>
      <w:ins w:id="7400" w:author="Louis" w:date="2024-02-17T20:07:00Z">
        <w:r w:rsidR="000C0D7D">
          <w:rPr>
            <w:rFonts w:eastAsiaTheme="minorHAnsi" w:hint="eastAsia"/>
          </w:rPr>
          <w:t xml:space="preserve">블루투스 </w:t>
        </w:r>
      </w:ins>
      <w:r w:rsidRPr="00133E47">
        <w:rPr>
          <w:rFonts w:eastAsiaTheme="minorHAnsi"/>
        </w:rPr>
        <w:t xml:space="preserve">장치에서 </w:t>
      </w:r>
      <w:del w:id="740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402" w:author="Young-Gwan Noh" w:date="2024-01-20T07:09:00Z">
        <w:del w:id="740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40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검색할 수 있는지 결정할 수 있습니다. 옵션을 선택하거나 선택 취소하려면 </w:t>
      </w:r>
      <w:del w:id="74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06" w:author="CNT-18-20075" w:date="2024-02-28T09:36:00Z">
        <w:r w:rsidR="000D57CA">
          <w:rPr>
            <w:rFonts w:eastAsiaTheme="minorHAnsi"/>
          </w:rPr>
          <w:t>‘</w:t>
        </w:r>
      </w:ins>
      <w:ins w:id="7407" w:author="CNT-18-20075" w:date="2024-01-19T14:16:00Z">
        <w:del w:id="7408" w:author="Louis" w:date="2024-02-17T20:07:00Z">
          <w:r w:rsidR="008E5ACE" w:rsidDel="000C0D7D">
            <w:rPr>
              <w:rFonts w:eastAsiaTheme="minorHAnsi"/>
            </w:rPr>
            <w:delText>Space</w:delText>
          </w:r>
        </w:del>
      </w:ins>
      <w:del w:id="7409" w:author="CNT-18-20075" w:date="2024-01-19T14:16:00Z">
        <w:r w:rsidRPr="00133E47" w:rsidDel="008E5ACE">
          <w:rPr>
            <w:rFonts w:eastAsiaTheme="minorHAnsi"/>
          </w:rPr>
          <w:delText>스페이스</w:delText>
        </w:r>
      </w:del>
      <w:ins w:id="7410" w:author="CNT-18-20075" w:date="2024-01-19T16:28:00Z">
        <w:r w:rsidR="00886152">
          <w:rPr>
            <w:rFonts w:eastAsiaTheme="minorHAnsi"/>
          </w:rPr>
          <w:t>Space</w:t>
        </w:r>
      </w:ins>
      <w:del w:id="74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7413" w:author="Louis" w:date="2024-02-17T20:07:00Z">
        <w:r w:rsidRPr="00133E47" w:rsidDel="000C0D7D">
          <w:rPr>
            <w:rFonts w:eastAsiaTheme="minorHAnsi"/>
          </w:rPr>
          <w:delText>세요</w:delText>
        </w:r>
      </w:del>
      <w:ins w:id="7414" w:author="Louis" w:date="2024-02-17T20:07:00Z">
        <w:r w:rsidR="000C0D7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575" w14:textId="2DA1B82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블루투스 장치 목록 메뉴의 마지막 항목은 </w:t>
      </w:r>
      <w:del w:id="74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16" w:author="CNT-18-20075" w:date="2024-02-28T09:36:00Z">
        <w:r w:rsidR="000D57CA">
          <w:rPr>
            <w:rFonts w:eastAsiaTheme="minorHAnsi"/>
          </w:rPr>
          <w:t>‘</w:t>
        </w:r>
      </w:ins>
      <w:del w:id="7417" w:author="Louis" w:date="2024-02-17T20:07:00Z">
        <w:r w:rsidRPr="00133E47" w:rsidDel="000C0D7D">
          <w:rPr>
            <w:rFonts w:eastAsiaTheme="minorHAnsi"/>
          </w:rPr>
          <w:delText>종료</w:delText>
        </w:r>
      </w:del>
      <w:ins w:id="7418" w:author="Louis" w:date="2024-02-17T20:07:00Z">
        <w:r w:rsidR="000C0D7D">
          <w:rPr>
            <w:rFonts w:eastAsiaTheme="minorHAnsi" w:hint="eastAsia"/>
          </w:rPr>
          <w:t>끝내기</w:t>
        </w:r>
      </w:ins>
      <w:del w:id="74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이 옵션은 </w:t>
      </w:r>
      <w:ins w:id="7421" w:author="Louis" w:date="2024-02-17T20:08:00Z">
        <w:r w:rsidR="000C0D7D">
          <w:rPr>
            <w:rFonts w:eastAsiaTheme="minorHAnsi" w:hint="eastAsia"/>
          </w:rPr>
          <w:t xml:space="preserve">블루투스 </w:t>
        </w:r>
      </w:ins>
      <w:del w:id="7422" w:author="Louis" w:date="2024-02-17T20:08:00Z">
        <w:r w:rsidRPr="00133E47" w:rsidDel="000C0D7D">
          <w:rPr>
            <w:rFonts w:eastAsiaTheme="minorHAnsi"/>
          </w:rPr>
          <w:delText>Bluetooth 관리자</w:delText>
        </w:r>
      </w:del>
      <w:ins w:id="7423" w:author="Louis" w:date="2024-02-17T20:08:00Z">
        <w:r w:rsidR="000C0D7D">
          <w:rPr>
            <w:rFonts w:eastAsiaTheme="minorHAnsi" w:hint="eastAsia"/>
          </w:rPr>
          <w:t>매니저</w:t>
        </w:r>
      </w:ins>
      <w:r w:rsidRPr="00133E47">
        <w:rPr>
          <w:rFonts w:eastAsiaTheme="minorHAnsi"/>
        </w:rPr>
        <w:t xml:space="preserve"> 프로그램을 종료합니다. 이 항목을 활성화하려면 메뉴 내에서 </w:t>
      </w:r>
      <w:del w:id="74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25" w:author="CNT-18-20075" w:date="2024-02-28T09:36:00Z">
        <w:r w:rsidR="000D57CA">
          <w:rPr>
            <w:rFonts w:eastAsiaTheme="minorHAnsi"/>
          </w:rPr>
          <w:t>‘</w:t>
        </w:r>
      </w:ins>
      <w:del w:id="7426" w:author="Louis" w:date="2024-02-17T20:08:00Z">
        <w:r w:rsidRPr="00133E47" w:rsidDel="000C0D7D">
          <w:rPr>
            <w:rFonts w:eastAsiaTheme="minorHAnsi"/>
          </w:rPr>
          <w:delText>종료</w:delText>
        </w:r>
      </w:del>
      <w:ins w:id="7427" w:author="Louis" w:date="2024-02-17T20:08:00Z">
        <w:r w:rsidR="000C0D7D">
          <w:rPr>
            <w:rFonts w:eastAsiaTheme="minorHAnsi" w:hint="eastAsia"/>
          </w:rPr>
          <w:t>끝내기</w:t>
        </w:r>
      </w:ins>
      <w:del w:id="74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743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431" w:author="Louis" w:date="2024-02-27T08:20:00Z">
        <w:del w:id="7432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433" w:author="CNT-18-20075" w:date="2024-02-28T09:36:00Z">
        <w:r w:rsidR="000D57CA">
          <w:rPr>
            <w:rFonts w:eastAsiaTheme="minorHAnsi"/>
          </w:rPr>
          <w:t>’엔터’</w:t>
        </w:r>
      </w:ins>
      <w:ins w:id="743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del w:id="74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74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4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언제든지 프로그램을 종료</w:t>
      </w:r>
      <w:del w:id="7439" w:author="Louis" w:date="2024-02-17T20:08:00Z">
        <w:r w:rsidRPr="00133E47" w:rsidDel="000C0D7D">
          <w:rPr>
            <w:rFonts w:eastAsiaTheme="minorHAnsi"/>
          </w:rPr>
          <w:delText>하십시오</w:delText>
        </w:r>
      </w:del>
      <w:ins w:id="7440" w:author="Louis" w:date="2024-02-17T20:08:00Z">
        <w:r w:rsidR="000C0D7D">
          <w:rPr>
            <w:rFonts w:eastAsiaTheme="minorHAnsi" w:hint="eastAsia"/>
          </w:rPr>
          <w:t>할 수 있습니다</w:t>
        </w:r>
      </w:ins>
      <w:r w:rsidRPr="00133E47">
        <w:rPr>
          <w:rFonts w:eastAsiaTheme="minorHAnsi"/>
        </w:rPr>
        <w:t>.</w:t>
      </w:r>
    </w:p>
    <w:p w14:paraId="1DEA1576" w14:textId="2BFFFD64" w:rsidR="00253F3B" w:rsidRPr="005E7624" w:rsidDel="009D43A3" w:rsidRDefault="00253F3B" w:rsidP="00253F3B">
      <w:pPr>
        <w:rPr>
          <w:del w:id="7441" w:author="CNT-18-20075" w:date="2024-01-19T14:16:00Z"/>
          <w:rFonts w:eastAsiaTheme="minorHAnsi"/>
        </w:rPr>
      </w:pPr>
    </w:p>
    <w:p w14:paraId="1DEA1577" w14:textId="4FDA004C" w:rsidR="00253F3B" w:rsidRPr="00E169D1" w:rsidDel="009D43A3" w:rsidRDefault="00253F3B">
      <w:pPr>
        <w:pStyle w:val="2"/>
        <w:rPr>
          <w:del w:id="7442" w:author="Louis" w:date="2024-02-17T20:18:00Z"/>
        </w:rPr>
        <w:pPrChange w:id="7443" w:author="CNT-18-20075" w:date="2024-02-20T09:34:00Z">
          <w:pPr/>
        </w:pPrChange>
      </w:pPr>
      <w:del w:id="7444" w:author="Louis" w:date="2024-02-17T20:18:00Z">
        <w:r w:rsidRPr="00E169D1" w:rsidDel="009D43A3">
          <w:delText>3.6.2 블루투스 서비스 목록</w:delText>
        </w:r>
      </w:del>
    </w:p>
    <w:p w14:paraId="1DEA1578" w14:textId="55547244" w:rsidR="00253F3B" w:rsidRPr="00E169D1" w:rsidDel="009D43A3" w:rsidRDefault="00253F3B">
      <w:pPr>
        <w:pStyle w:val="2"/>
        <w:rPr>
          <w:del w:id="7445" w:author="Louis" w:date="2024-02-17T20:18:00Z"/>
        </w:rPr>
        <w:pPrChange w:id="7446" w:author="CNT-18-20075" w:date="2024-02-20T09:34:00Z">
          <w:pPr/>
        </w:pPrChange>
      </w:pPr>
      <w:del w:id="7447" w:author="Louis" w:date="2024-02-17T20:18:00Z">
        <w:r w:rsidRPr="00E169D1" w:rsidDel="009D43A3">
          <w:delText xml:space="preserve">연결하려는 </w:delText>
        </w:r>
      </w:del>
      <w:del w:id="7448" w:author="Louis" w:date="2024-02-17T20:09:00Z">
        <w:r w:rsidRPr="00E169D1" w:rsidDel="000C0D7D">
          <w:delText xml:space="preserve">Bluetooth </w:delText>
        </w:r>
      </w:del>
      <w:del w:id="7449" w:author="Louis" w:date="2024-02-17T20:18:00Z">
        <w:r w:rsidRPr="00E169D1" w:rsidDel="009D43A3">
          <w:delText xml:space="preserve">장치를 찾으면 "Space-1" 또는 "Space-4"를 눌러 </w:delText>
        </w:r>
      </w:del>
      <w:del w:id="7450" w:author="Louis" w:date="2024-02-17T20:09:00Z">
        <w:r w:rsidRPr="00E169D1" w:rsidDel="000C0D7D">
          <w:delText xml:space="preserve">Bluetooth </w:delText>
        </w:r>
      </w:del>
      <w:del w:id="7451" w:author="Louis" w:date="2024-02-17T20:18:00Z">
        <w:r w:rsidRPr="00E169D1" w:rsidDel="009D43A3">
          <w:delText>장치 목록에 있는 장치로 이동한 다음 장치 이름에서 "Enter"를 누르</w:delText>
        </w:r>
      </w:del>
      <w:del w:id="7452" w:author="Louis" w:date="2024-02-17T20:09:00Z">
        <w:r w:rsidRPr="00E169D1" w:rsidDel="000C0D7D">
          <w:delText>세요</w:delText>
        </w:r>
      </w:del>
      <w:del w:id="7453" w:author="Louis" w:date="2024-02-17T20:18:00Z">
        <w:r w:rsidRPr="00E169D1" w:rsidDel="009D43A3">
          <w:delText>. 장치에서 "</w:delText>
        </w:r>
      </w:del>
      <w:del w:id="7454" w:author="Louis" w:date="2024-02-17T20:09:00Z">
        <w:r w:rsidRPr="00E169D1" w:rsidDel="000C0D7D">
          <w:delText xml:space="preserve">서비스를 </w:delText>
        </w:r>
      </w:del>
      <w:del w:id="7455" w:author="Louis" w:date="2024-02-17T20:18:00Z">
        <w:r w:rsidRPr="00E169D1" w:rsidDel="009D43A3">
          <w:delText>검색</w:delText>
        </w:r>
      </w:del>
      <w:del w:id="7456" w:author="Louis" w:date="2024-02-17T20:09:00Z">
        <w:r w:rsidRPr="00E169D1" w:rsidDel="000C0D7D">
          <w:delText>하는 중입니다.</w:delText>
        </w:r>
      </w:del>
      <w:del w:id="7457" w:author="Louis" w:date="2024-02-17T20:10:00Z">
        <w:r w:rsidRPr="00E169D1" w:rsidDel="000C0D7D">
          <w:delText xml:space="preserve"> 잠시만 기다려 주십시오...</w:delText>
        </w:r>
      </w:del>
      <w:del w:id="7458" w:author="Louis" w:date="2024-02-17T20:18:00Z">
        <w:r w:rsidRPr="00E169D1" w:rsidDel="009D43A3">
          <w:delText>"라고 알립니다. Braille eMotion</w:delText>
        </w:r>
      </w:del>
      <w:ins w:id="7459" w:author="Young-Gwan Noh" w:date="2024-01-20T07:09:00Z">
        <w:del w:id="7460" w:author="Louis" w:date="2024-02-17T20:18:00Z">
          <w:r w:rsidR="00720EC5" w:rsidRPr="00E169D1" w:rsidDel="009D43A3">
            <w:delText>브레일 이모션 40</w:delText>
          </w:r>
        </w:del>
      </w:ins>
      <w:del w:id="7461" w:author="Louis" w:date="2024-02-17T20:18:00Z">
        <w:r w:rsidRPr="00E169D1" w:rsidDel="009D43A3">
          <w:delText xml:space="preserve">은 </w:delText>
        </w:r>
      </w:del>
      <w:del w:id="7462" w:author="Louis" w:date="2024-02-17T20:10:00Z">
        <w:r w:rsidRPr="00E169D1" w:rsidDel="000C0D7D">
          <w:delText xml:space="preserve">검색 프로세스 중에 키를 눌러도 </w:delText>
        </w:r>
      </w:del>
      <w:del w:id="7463" w:author="Louis" w:date="2024-02-17T20:18:00Z">
        <w:r w:rsidRPr="00E169D1" w:rsidDel="009D43A3">
          <w:delText>응답하지 않습니다.</w:delText>
        </w:r>
      </w:del>
    </w:p>
    <w:p w14:paraId="1DEA1579" w14:textId="7057213A" w:rsidR="00253F3B" w:rsidRPr="00E169D1" w:rsidDel="009D43A3" w:rsidRDefault="00253F3B">
      <w:pPr>
        <w:pStyle w:val="2"/>
        <w:rPr>
          <w:del w:id="7464" w:author="Louis" w:date="2024-02-17T20:18:00Z"/>
        </w:rPr>
        <w:pPrChange w:id="7465" w:author="CNT-18-20075" w:date="2024-02-20T09:34:00Z">
          <w:pPr/>
        </w:pPrChange>
      </w:pPr>
      <w:del w:id="7466" w:author="Louis" w:date="2024-02-17T20:18:00Z">
        <w:r w:rsidRPr="00E169D1" w:rsidDel="009D43A3">
          <w:delText>Braille eMotion</w:delText>
        </w:r>
      </w:del>
      <w:ins w:id="7467" w:author="Young-Gwan Noh" w:date="2024-01-20T07:09:00Z">
        <w:del w:id="7468" w:author="Louis" w:date="2024-02-17T20:18:00Z">
          <w:r w:rsidR="00720EC5" w:rsidRPr="00E169D1" w:rsidDel="009D43A3">
            <w:delText>브레일 이모션 40</w:delText>
          </w:r>
        </w:del>
      </w:ins>
      <w:del w:id="7469" w:author="Louis" w:date="2024-02-17T20:18:00Z">
        <w:r w:rsidRPr="00E169D1" w:rsidDel="009D43A3">
          <w:delText>은</w:delText>
        </w:r>
      </w:del>
      <w:del w:id="7470" w:author="Louis" w:date="2024-02-17T20:11:00Z">
        <w:r w:rsidRPr="00E169D1" w:rsidDel="000C0D7D">
          <w:delText xml:space="preserve"> FTP,</w:delText>
        </w:r>
      </w:del>
      <w:del w:id="7471" w:author="Louis" w:date="2024-02-17T20:18:00Z">
        <w:r w:rsidRPr="00E169D1" w:rsidDel="009D43A3">
          <w:delText xml:space="preserve"> </w:delText>
        </w:r>
      </w:del>
      <w:del w:id="7472" w:author="Louis" w:date="2024-02-17T20:11:00Z">
        <w:r w:rsidRPr="00E169D1" w:rsidDel="000C0D7D">
          <w:delText>직렬 포트</w:delText>
        </w:r>
      </w:del>
      <w:del w:id="7473" w:author="Louis" w:date="2024-02-17T20:18:00Z">
        <w:r w:rsidRPr="00E169D1" w:rsidDel="009D43A3">
          <w:delText xml:space="preserve">, USB 포트 및 헤드셋과 같은 </w:delText>
        </w:r>
      </w:del>
      <w:del w:id="7474" w:author="Louis" w:date="2024-02-17T20:12:00Z">
        <w:r w:rsidRPr="00E169D1" w:rsidDel="000C0D7D">
          <w:delText xml:space="preserve">Bluetooth </w:delText>
        </w:r>
      </w:del>
      <w:del w:id="7475" w:author="Louis" w:date="2024-02-17T20:18:00Z">
        <w:r w:rsidRPr="00E169D1" w:rsidDel="009D43A3">
          <w:delText xml:space="preserve">서비스를 지원합니다. 이러한 기능에 액세스하려면 원격 </w:delText>
        </w:r>
      </w:del>
      <w:del w:id="7476" w:author="Louis" w:date="2024-02-17T20:13:00Z">
        <w:r w:rsidRPr="00E169D1" w:rsidDel="000C0D7D">
          <w:delText xml:space="preserve">Bluetooth </w:delText>
        </w:r>
      </w:del>
      <w:del w:id="7477" w:author="Louis" w:date="2024-02-17T20:18:00Z">
        <w:r w:rsidRPr="00E169D1" w:rsidDel="009D43A3">
          <w:delText xml:space="preserve">장치가 검색 가능 모드에 있고 액세스하려는 서비스가 해당 장치에서 활성화되어 있는지 확인하십시오. 원격 </w:delText>
        </w:r>
      </w:del>
      <w:del w:id="7478" w:author="Louis" w:date="2024-02-17T20:13:00Z">
        <w:r w:rsidRPr="00E169D1" w:rsidDel="000C0D7D">
          <w:delText xml:space="preserve">Bluetooth </w:delText>
        </w:r>
      </w:del>
      <w:del w:id="7479" w:author="Louis" w:date="2024-02-17T20:18:00Z">
        <w:r w:rsidRPr="00E169D1" w:rsidDel="009D43A3">
          <w:delText>장치에서 특정 서비스를 활성화하고 다른 서비스는 비활성화할 수 있습니다. Braille eMotion</w:delText>
        </w:r>
      </w:del>
      <w:ins w:id="7480" w:author="Young-Gwan Noh" w:date="2024-01-20T07:09:00Z">
        <w:del w:id="7481" w:author="Louis" w:date="2024-02-17T20:18:00Z">
          <w:r w:rsidR="00720EC5" w:rsidRPr="00E169D1" w:rsidDel="009D43A3">
            <w:delText>브레일 이모션 40</w:delText>
          </w:r>
        </w:del>
      </w:ins>
      <w:del w:id="7482" w:author="Louis" w:date="2024-02-17T20:18:00Z">
        <w:r w:rsidRPr="00E169D1" w:rsidDel="009D43A3">
          <w:delText>은 다른 서비스를 사용할 수 있더라도 원격 장치에서 활성화된 서비스만 보고 표시합니다.</w:delText>
        </w:r>
      </w:del>
    </w:p>
    <w:p w14:paraId="1DEA157A" w14:textId="29C23223" w:rsidR="00253F3B" w:rsidRPr="00E169D1" w:rsidDel="009D43A3" w:rsidRDefault="00253F3B">
      <w:pPr>
        <w:pStyle w:val="2"/>
        <w:rPr>
          <w:del w:id="7483" w:author="Louis" w:date="2024-02-17T20:18:00Z"/>
        </w:rPr>
        <w:pPrChange w:id="7484" w:author="CNT-18-20075" w:date="2024-02-20T09:34:00Z">
          <w:pPr/>
        </w:pPrChange>
      </w:pPr>
      <w:del w:id="7485" w:author="Louis" w:date="2024-02-17T20:18:00Z">
        <w:r w:rsidRPr="00E169D1" w:rsidDel="009D43A3">
          <w:delText>Braille eMotion</w:delText>
        </w:r>
      </w:del>
      <w:ins w:id="7486" w:author="Young-Gwan Noh" w:date="2024-01-20T07:09:00Z">
        <w:del w:id="7487" w:author="Louis" w:date="2024-02-17T20:18:00Z">
          <w:r w:rsidR="00720EC5" w:rsidRPr="00E169D1" w:rsidDel="009D43A3">
            <w:delText>브레일 이모션 40</w:delText>
          </w:r>
        </w:del>
      </w:ins>
      <w:del w:id="7488" w:author="Louis" w:date="2024-02-17T20:18:00Z">
        <w:r w:rsidRPr="00E169D1" w:rsidDel="009D43A3">
          <w:delText xml:space="preserve">이 사용 가능한 서비스를 모두 찾으면 해당 서비스는 "서비스 이름 xx/yy" 형식으로 목록에 표시됩니다. 여기서 xx는 서비스가 목록에 나타나는 </w:delText>
        </w:r>
      </w:del>
      <w:ins w:id="7489" w:author="CNT-18-20075" w:date="2024-01-19T14:20:00Z">
        <w:del w:id="7490" w:author="Louis" w:date="2024-02-17T20:18:00Z">
          <w:r w:rsidR="005D7093" w:rsidRPr="00E169D1" w:rsidDel="009D43A3">
            <w:rPr>
              <w:rFonts w:hint="eastAsia"/>
            </w:rPr>
            <w:delText>수</w:delText>
          </w:r>
        </w:del>
      </w:ins>
      <w:del w:id="7491" w:author="Louis" w:date="2024-02-17T20:18:00Z">
        <w:r w:rsidRPr="00E169D1" w:rsidDel="009D43A3">
          <w:delText xml:space="preserve">번호이고 yy는 </w:delText>
        </w:r>
      </w:del>
      <w:ins w:id="7492" w:author="CNT-18-20075" w:date="2024-01-19T14:18:00Z">
        <w:del w:id="7493" w:author="Louis" w:date="2024-02-17T20:18:00Z">
          <w:r w:rsidR="005D7093" w:rsidRPr="00E169D1" w:rsidDel="009D43A3">
            <w:rPr>
              <w:rFonts w:hint="eastAsia"/>
            </w:rPr>
            <w:delText>가능한</w:delText>
          </w:r>
          <w:r w:rsidR="005D7093" w:rsidRPr="00E169D1" w:rsidDel="009D43A3">
            <w:delText xml:space="preserve"> </w:delText>
          </w:r>
          <w:r w:rsidR="005D7093" w:rsidRPr="00E169D1" w:rsidDel="009D43A3">
            <w:rPr>
              <w:rFonts w:hint="eastAsia"/>
            </w:rPr>
            <w:delText>서비스</w:delText>
          </w:r>
        </w:del>
      </w:ins>
      <w:ins w:id="7494" w:author="CNT-18-20075" w:date="2024-01-19T14:19:00Z">
        <w:del w:id="7495" w:author="Louis" w:date="2024-02-17T20:18:00Z">
          <w:r w:rsidR="005D7093" w:rsidRPr="00E169D1" w:rsidDel="009D43A3">
            <w:rPr>
              <w:rFonts w:hint="eastAsia"/>
            </w:rPr>
            <w:delText>의</w:delText>
          </w:r>
          <w:r w:rsidR="005D7093" w:rsidRPr="00E169D1" w:rsidDel="009D43A3">
            <w:delText xml:space="preserve"> </w:delText>
          </w:r>
          <w:r w:rsidR="005D7093" w:rsidRPr="00E169D1" w:rsidDel="009D43A3">
            <w:rPr>
              <w:rFonts w:hint="eastAsia"/>
            </w:rPr>
            <w:delText>합</w:delText>
          </w:r>
        </w:del>
      </w:ins>
      <w:del w:id="7496" w:author="Louis" w:date="2024-02-17T20:18:00Z">
        <w:r w:rsidRPr="00E169D1" w:rsidDel="009D43A3">
          <w:delText>총계입니다. 어베일 수</w:delText>
        </w:r>
      </w:del>
    </w:p>
    <w:p w14:paraId="1DEA157B" w14:textId="1A0A2C01" w:rsidR="00253F3B" w:rsidRPr="00E169D1" w:rsidDel="009D43A3" w:rsidRDefault="00253F3B">
      <w:pPr>
        <w:pStyle w:val="2"/>
        <w:rPr>
          <w:del w:id="7497" w:author="Louis" w:date="2024-02-17T20:18:00Z"/>
        </w:rPr>
        <w:pPrChange w:id="7498" w:author="CNT-18-20075" w:date="2024-02-20T09:34:00Z">
          <w:pPr/>
        </w:pPrChange>
      </w:pPr>
    </w:p>
    <w:p w14:paraId="1DEA157C" w14:textId="2DA193AD" w:rsidR="00253F3B" w:rsidRPr="00E169D1" w:rsidDel="009D43A3" w:rsidRDefault="00253F3B">
      <w:pPr>
        <w:pStyle w:val="2"/>
        <w:rPr>
          <w:del w:id="7499" w:author="Louis" w:date="2024-02-17T20:18:00Z"/>
        </w:rPr>
        <w:pPrChange w:id="7500" w:author="CNT-18-20075" w:date="2024-02-20T09:34:00Z">
          <w:pPr/>
        </w:pPrChange>
      </w:pPr>
      <w:del w:id="7501" w:author="Louis" w:date="2024-02-17T20:18:00Z">
        <w:r w:rsidRPr="00E169D1" w:rsidDel="009D43A3">
          <w:delText xml:space="preserve">가능한 서비스. "Space-1" 또는 "Space-4"를 눌러 사용 가능한 서비스 사이를 이동할 수 있습니다. </w:delText>
        </w:r>
      </w:del>
      <w:del w:id="7502" w:author="Louis" w:date="2024-02-17T20:13:00Z">
        <w:r w:rsidRPr="00E169D1" w:rsidDel="000C0D7D">
          <w:delText xml:space="preserve">Bluetooth </w:delText>
        </w:r>
      </w:del>
      <w:del w:id="7503" w:author="Louis" w:date="2024-02-17T20:18:00Z">
        <w:r w:rsidRPr="00E169D1" w:rsidDel="009D43A3">
          <w:delText>장치 목록으로 돌아가려면 "백스페이스</w:delText>
        </w:r>
      </w:del>
      <w:ins w:id="7504" w:author="CNT-18-20075" w:date="2024-01-19T16:28:00Z">
        <w:del w:id="7505" w:author="Louis" w:date="2024-02-17T20:14:00Z">
          <w:r w:rsidR="00886152" w:rsidRPr="00E169D1" w:rsidDel="000C0D7D">
            <w:delText>Space</w:delText>
          </w:r>
        </w:del>
      </w:ins>
      <w:ins w:id="7506" w:author="CNT-18-20075" w:date="2024-01-19T13:16:00Z">
        <w:del w:id="7507" w:author="Louis" w:date="2024-02-17T20:18:00Z">
          <w:r w:rsidR="00302341" w:rsidRPr="00E169D1" w:rsidDel="009D43A3">
            <w:delText>Backspace</w:delText>
          </w:r>
        </w:del>
      </w:ins>
      <w:del w:id="7508" w:author="Louis" w:date="2024-02-17T20:18:00Z">
        <w:r w:rsidRPr="00E169D1" w:rsidDel="009D43A3">
          <w:delText>"를 누르십시오.</w:delText>
        </w:r>
      </w:del>
    </w:p>
    <w:p w14:paraId="1DEA157D" w14:textId="622B4E82" w:rsidR="00253F3B" w:rsidRPr="00E169D1" w:rsidDel="009D43A3" w:rsidRDefault="00253F3B">
      <w:pPr>
        <w:pStyle w:val="2"/>
        <w:rPr>
          <w:del w:id="7509" w:author="Louis" w:date="2024-02-17T20:18:00Z"/>
        </w:rPr>
        <w:pPrChange w:id="7510" w:author="CNT-18-20075" w:date="2024-02-20T09:34:00Z">
          <w:pPr/>
        </w:pPrChange>
      </w:pPr>
      <w:del w:id="7511" w:author="Louis" w:date="2024-02-17T20:15:00Z">
        <w:r w:rsidRPr="00E169D1" w:rsidDel="002A38B5">
          <w:delText>Bluetooth</w:delText>
        </w:r>
      </w:del>
      <w:del w:id="7512" w:author="Louis" w:date="2024-02-17T20:18:00Z">
        <w:r w:rsidRPr="00E169D1" w:rsidDel="009D43A3">
          <w:delText xml:space="preserve"> 서비스 목록에서 "Space-M"을 누르거나 "F2"를 눌러 메뉴에 액세스할 수 있습니다. "</w:delText>
        </w:r>
      </w:del>
      <w:del w:id="7513" w:author="Louis" w:date="2024-02-17T20:15:00Z">
        <w:r w:rsidRPr="00E169D1" w:rsidDel="002A38B5">
          <w:delText>Bluetooth</w:delText>
        </w:r>
      </w:del>
      <w:del w:id="7514" w:author="Louis" w:date="2024-02-17T20:18:00Z">
        <w:r w:rsidRPr="00E169D1" w:rsidDel="009D43A3">
          <w:delText xml:space="preserve"> 서비스 목록 메뉴"에는 "FTP 열기", "</w:delText>
        </w:r>
      </w:del>
      <w:del w:id="7515" w:author="Louis" w:date="2024-02-17T20:16:00Z">
        <w:r w:rsidRPr="00E169D1" w:rsidDel="009D43A3">
          <w:delText>연결 끊기</w:delText>
        </w:r>
      </w:del>
      <w:del w:id="7516" w:author="Louis" w:date="2024-02-17T20:18:00Z">
        <w:r w:rsidRPr="00E169D1" w:rsidDel="009D43A3">
          <w:delText>" 및 "</w:delText>
        </w:r>
      </w:del>
      <w:del w:id="7517" w:author="Louis" w:date="2024-02-17T20:15:00Z">
        <w:r w:rsidRPr="00E169D1" w:rsidDel="003C7450">
          <w:delText>종료</w:delText>
        </w:r>
      </w:del>
      <w:del w:id="7518" w:author="Louis" w:date="2024-02-17T20:18:00Z">
        <w:r w:rsidRPr="00E169D1" w:rsidDel="009D43A3">
          <w:delText>"가 포함되어 있습니다. "Space-1" 또는 "Space-4"를 사용하여 메뉴 항목을 탐색할 수 있습니다.</w:delText>
        </w:r>
      </w:del>
    </w:p>
    <w:p w14:paraId="1DEA157E" w14:textId="00BB060F" w:rsidR="00253F3B" w:rsidRPr="00E169D1" w:rsidDel="009D43A3" w:rsidRDefault="00253F3B">
      <w:pPr>
        <w:pStyle w:val="2"/>
        <w:rPr>
          <w:del w:id="7519" w:author="Louis" w:date="2024-02-17T20:18:00Z"/>
        </w:rPr>
        <w:pPrChange w:id="7520" w:author="CNT-18-20075" w:date="2024-02-20T09:34:00Z">
          <w:pPr/>
        </w:pPrChange>
      </w:pPr>
      <w:del w:id="7521" w:author="Louis" w:date="2024-02-17T20:18:00Z">
        <w:r w:rsidRPr="00E169D1" w:rsidDel="009D43A3">
          <w:delText xml:space="preserve">"Open FTP" 메뉴 항목을 사용하면 장치 및 서비스 목록에 액세스하지 않고도 원격 </w:delText>
        </w:r>
      </w:del>
      <w:del w:id="7522" w:author="Louis" w:date="2024-02-17T20:15:00Z">
        <w:r w:rsidRPr="00E169D1" w:rsidDel="002A38B5">
          <w:delText>Bluetooth</w:delText>
        </w:r>
      </w:del>
      <w:del w:id="7523" w:author="Louis" w:date="2024-02-17T20:18:00Z">
        <w:r w:rsidRPr="00E169D1" w:rsidDel="009D43A3">
          <w:delText xml:space="preserve"> 장치와의 직접 FTP 연결을 빠르게 열 수 있습니다. 그러나 파일 전송을 허용하려면 Braille eMotion</w:delText>
        </w:r>
      </w:del>
      <w:ins w:id="7524" w:author="Young-Gwan Noh" w:date="2024-01-20T07:09:00Z">
        <w:del w:id="7525" w:author="Louis" w:date="2024-02-17T20:18:00Z">
          <w:r w:rsidR="00720EC5" w:rsidRPr="00E169D1" w:rsidDel="009D43A3">
            <w:delText>브레일 이모션 40</w:delText>
          </w:r>
        </w:del>
      </w:ins>
      <w:del w:id="7526" w:author="Louis" w:date="2024-02-17T20:18:00Z">
        <w:r w:rsidRPr="00E169D1" w:rsidDel="009D43A3">
          <w:delText>을 위해 이전에 FTP 서비스를 연결해야 합니다. FTP 서비스에 연결되지 않은 상태에서 이 기능을 활성화하면 장치에서 "FTP 서비스 연결이 끊어졌습니다"라는 메시지를 알립니다.</w:delText>
        </w:r>
      </w:del>
    </w:p>
    <w:p w14:paraId="1DEA157F" w14:textId="6D7D557C" w:rsidR="00253F3B" w:rsidRPr="00E169D1" w:rsidDel="009D43A3" w:rsidRDefault="00253F3B">
      <w:pPr>
        <w:pStyle w:val="2"/>
        <w:rPr>
          <w:del w:id="7527" w:author="Louis" w:date="2024-02-17T20:18:00Z"/>
        </w:rPr>
        <w:pPrChange w:id="7528" w:author="CNT-18-20075" w:date="2024-02-20T09:34:00Z">
          <w:pPr/>
        </w:pPrChange>
      </w:pPr>
      <w:del w:id="7529" w:author="Louis" w:date="2024-02-17T20:18:00Z">
        <w:r w:rsidRPr="00E169D1" w:rsidDel="009D43A3">
          <w:delText>메뉴에서 "Enter"를 누르거나 블루투스 서비스 목록에서 직접 "Enter-T"를 눌러 "Open FTP"에 접근할 수 있습니다. 점자 eMotion</w:delText>
        </w:r>
      </w:del>
      <w:ins w:id="7530" w:author="CNT-18-20075" w:date="2024-01-19T11:23:00Z">
        <w:del w:id="7531" w:author="Louis" w:date="2024-02-17T20:18:00Z">
          <w:r w:rsidR="006A536E" w:rsidRPr="00E169D1" w:rsidDel="009D43A3">
            <w:delText>Braille eMotion</w:delText>
          </w:r>
        </w:del>
      </w:ins>
      <w:ins w:id="7532" w:author="Young-Gwan Noh" w:date="2024-01-20T07:09:00Z">
        <w:del w:id="7533" w:author="Louis" w:date="2024-02-17T20:18:00Z">
          <w:r w:rsidR="00720EC5" w:rsidRPr="00E169D1" w:rsidDel="009D43A3">
            <w:delText>브레일 이모션 40</w:delText>
          </w:r>
        </w:del>
      </w:ins>
      <w:del w:id="7534" w:author="Louis" w:date="2024-02-17T20:18:00Z">
        <w:r w:rsidRPr="00E169D1" w:rsidDel="009D43A3">
          <w:delText>에는 "서비스 연결 중"이라고 표시됩니다. 다양한 서비스 연결에 대한 자세한 정보 유형은 이 장의 뒷부분에서 다룹니다.</w:delText>
        </w:r>
      </w:del>
    </w:p>
    <w:p w14:paraId="1DEA1580" w14:textId="4F500751" w:rsidR="00253F3B" w:rsidRPr="00E169D1" w:rsidDel="009D43A3" w:rsidRDefault="00253F3B">
      <w:pPr>
        <w:pStyle w:val="2"/>
        <w:rPr>
          <w:del w:id="7535" w:author="Louis" w:date="2024-02-17T20:18:00Z"/>
        </w:rPr>
        <w:pPrChange w:id="7536" w:author="CNT-18-20075" w:date="2024-02-20T09:34:00Z">
          <w:pPr/>
        </w:pPrChange>
      </w:pPr>
      <w:del w:id="7537" w:author="Louis" w:date="2024-02-17T20:18:00Z">
        <w:r w:rsidRPr="00E169D1" w:rsidDel="009D43A3">
          <w:delText xml:space="preserve">"연결 끊기" 메뉴 항목을 사용하면 다른 </w:delText>
        </w:r>
      </w:del>
      <w:del w:id="7538" w:author="Louis" w:date="2024-02-17T20:15:00Z">
        <w:r w:rsidRPr="00E169D1" w:rsidDel="002A38B5">
          <w:delText>Bluetooth</w:delText>
        </w:r>
      </w:del>
      <w:del w:id="7539" w:author="Louis" w:date="2024-02-17T20:18:00Z">
        <w:r w:rsidRPr="00E169D1" w:rsidDel="009D43A3">
          <w:delText xml:space="preserve"> 장치와의 서비스 연결을 끊을 수 있습니다. 메뉴 내에서 "연결 끊기"에서 "Enter"를 눌러 이 항목에 액세스할 수 있습니다. 또는 "Enter-D"를 눌러 </w:delText>
        </w:r>
      </w:del>
      <w:del w:id="7540" w:author="Louis" w:date="2024-02-17T20:15:00Z">
        <w:r w:rsidRPr="00E169D1" w:rsidDel="002A38B5">
          <w:delText>Bluetooth</w:delText>
        </w:r>
      </w:del>
      <w:del w:id="7541" w:author="Louis" w:date="2024-02-17T20:18:00Z">
        <w:r w:rsidRPr="00E169D1" w:rsidDel="009D43A3">
          <w:delText xml:space="preserve"> 서비스 목록에서 직접 활성화할 수도 있습니다.</w:delText>
        </w:r>
      </w:del>
    </w:p>
    <w:p w14:paraId="1DEA1581" w14:textId="7093E75F" w:rsidR="00253F3B" w:rsidRPr="00E169D1" w:rsidDel="009D43A3" w:rsidRDefault="00253F3B">
      <w:pPr>
        <w:pStyle w:val="2"/>
        <w:rPr>
          <w:del w:id="7542" w:author="Louis" w:date="2024-02-17T20:18:00Z"/>
        </w:rPr>
        <w:pPrChange w:id="7543" w:author="CNT-18-20075" w:date="2024-02-20T09:34:00Z">
          <w:pPr/>
        </w:pPrChange>
      </w:pPr>
      <w:del w:id="7544" w:author="Louis" w:date="2024-02-17T20:18:00Z">
        <w:r w:rsidRPr="00E169D1" w:rsidDel="009D43A3">
          <w:delText>연결된 서비스가 없는 상태에서 이 기능을 활성화하면 "연결된 서비스가 없습니다."라는 메시지가 표시됩니다.</w:delText>
        </w:r>
      </w:del>
    </w:p>
    <w:p w14:paraId="1DEA1582" w14:textId="75200D7C" w:rsidR="00253F3B" w:rsidRPr="00E169D1" w:rsidDel="009D43A3" w:rsidRDefault="00253F3B">
      <w:pPr>
        <w:pStyle w:val="2"/>
        <w:rPr>
          <w:del w:id="7545" w:author="Louis" w:date="2024-02-17T20:18:00Z"/>
        </w:rPr>
        <w:pPrChange w:id="7546" w:author="CNT-18-20075" w:date="2024-02-20T09:34:00Z">
          <w:pPr/>
        </w:pPrChange>
      </w:pPr>
    </w:p>
    <w:p w14:paraId="1DEA1583" w14:textId="6CCACBD0" w:rsidR="00253F3B" w:rsidRPr="00E169D1" w:rsidDel="009D43A3" w:rsidRDefault="00253F3B">
      <w:pPr>
        <w:pStyle w:val="2"/>
        <w:rPr>
          <w:del w:id="7547" w:author="Louis" w:date="2024-02-17T20:18:00Z"/>
        </w:rPr>
        <w:pPrChange w:id="7548" w:author="CNT-18-20075" w:date="2024-02-20T09:34:00Z">
          <w:pPr/>
        </w:pPrChange>
      </w:pPr>
      <w:del w:id="7549" w:author="Louis" w:date="2024-02-17T20:18:00Z">
        <w:r w:rsidRPr="00E169D1" w:rsidDel="009D43A3">
          <w:delText>3.6.2.1 서비스 연결</w:delText>
        </w:r>
      </w:del>
    </w:p>
    <w:p w14:paraId="1DEA1584" w14:textId="7506E51E" w:rsidR="00253F3B" w:rsidRPr="00E169D1" w:rsidDel="009D43A3" w:rsidRDefault="00253F3B">
      <w:pPr>
        <w:pStyle w:val="2"/>
        <w:rPr>
          <w:del w:id="7550" w:author="Louis" w:date="2024-02-17T20:18:00Z"/>
        </w:rPr>
        <w:pPrChange w:id="7551" w:author="CNT-18-20075" w:date="2024-02-20T09:34:00Z">
          <w:pPr/>
        </w:pPrChange>
      </w:pPr>
      <w:del w:id="7552" w:author="Louis" w:date="2024-02-17T20:18:00Z">
        <w:r w:rsidRPr="00E169D1" w:rsidDel="009D43A3">
          <w:delText>서비스를 인증하고 연결하려면 서비스에서 "Enter" 키를 누르세요. 점자 eMotion</w:delText>
        </w:r>
      </w:del>
      <w:ins w:id="7553" w:author="CNT-18-20075" w:date="2024-01-19T11:23:00Z">
        <w:del w:id="7554" w:author="Louis" w:date="2024-02-17T20:18:00Z">
          <w:r w:rsidR="006A536E" w:rsidRPr="00E169D1" w:rsidDel="009D43A3">
            <w:delText>Braille eMotion</w:delText>
          </w:r>
        </w:del>
      </w:ins>
      <w:ins w:id="7555" w:author="Young-Gwan Noh" w:date="2024-01-20T07:09:00Z">
        <w:del w:id="7556" w:author="Louis" w:date="2024-02-17T20:18:00Z">
          <w:r w:rsidR="00720EC5" w:rsidRPr="00E169D1" w:rsidDel="009D43A3">
            <w:delText>브레일 이모션 40</w:delText>
          </w:r>
        </w:del>
      </w:ins>
      <w:del w:id="7557" w:author="Louis" w:date="2024-02-17T20:18:00Z">
        <w:r w:rsidRPr="00E169D1" w:rsidDel="009D43A3">
          <w:delText xml:space="preserve">이 "연결 서비스"를 알립니다. 그런 다음 "PIN 코드"를 입력하라는 메시지가 표시됩니다. </w:delText>
        </w:r>
      </w:del>
      <w:ins w:id="7558" w:author="CNT-18-20075" w:date="2024-01-19T14:22:00Z">
        <w:del w:id="7559" w:author="Louis" w:date="2024-02-17T20:18:00Z">
          <w:r w:rsidR="005D7093" w:rsidRPr="00E169D1" w:rsidDel="009D43A3">
            <w:delText>PIN</w:delText>
          </w:r>
        </w:del>
      </w:ins>
      <w:del w:id="7560" w:author="Louis" w:date="2024-02-17T20:18:00Z">
        <w:r w:rsidRPr="00E169D1" w:rsidDel="009D43A3">
          <w:delText xml:space="preserve">핀 코드를 입력할 때 ASCII 문자를 사용해야 합니다. 이 편집 상자는 이전에 서비스에 연결한 적이 없고 장치에 </w:delText>
        </w:r>
      </w:del>
      <w:ins w:id="7561" w:author="CNT-18-20075" w:date="2024-01-19T14:22:00Z">
        <w:del w:id="7562" w:author="Louis" w:date="2024-02-17T20:18:00Z">
          <w:r w:rsidR="005D7093" w:rsidRPr="00E169D1" w:rsidDel="009D43A3">
            <w:delText>PIN</w:delText>
          </w:r>
        </w:del>
      </w:ins>
      <w:del w:id="7563" w:author="Louis" w:date="2024-02-17T20:18:00Z">
        <w:r w:rsidRPr="00E169D1" w:rsidDel="009D43A3">
          <w:delText xml:space="preserve">핀 코드가 필요한 경우에만 나타납니다. 편집 상자를 종료하거나 "Space-Z"를 눌러 입력한 텍스트를 삭제할 수 있으며 </w:delText>
        </w:r>
      </w:del>
      <w:del w:id="7564" w:author="Louis" w:date="2024-02-17T20:15:00Z">
        <w:r w:rsidRPr="00E169D1" w:rsidDel="002A38B5">
          <w:delText>Bluetooth</w:delText>
        </w:r>
      </w:del>
      <w:del w:id="7565" w:author="Louis" w:date="2024-02-17T20:18:00Z">
        <w:r w:rsidRPr="00E169D1" w:rsidDel="009D43A3">
          <w:delText xml:space="preserve"> 서비스 목록으로 돌아갑니다.</w:delText>
        </w:r>
      </w:del>
    </w:p>
    <w:p w14:paraId="1DEA1585" w14:textId="5FBE0DA8" w:rsidR="00253F3B" w:rsidRPr="00E169D1" w:rsidDel="009D43A3" w:rsidRDefault="005D7093">
      <w:pPr>
        <w:pStyle w:val="2"/>
        <w:rPr>
          <w:del w:id="7566" w:author="Louis" w:date="2024-02-17T20:18:00Z"/>
        </w:rPr>
        <w:pPrChange w:id="7567" w:author="CNT-18-20075" w:date="2024-02-20T09:34:00Z">
          <w:pPr/>
        </w:pPrChange>
      </w:pPr>
      <w:ins w:id="7568" w:author="CNT-18-20075" w:date="2024-01-19T14:22:00Z">
        <w:del w:id="7569" w:author="Louis" w:date="2024-02-17T20:18:00Z">
          <w:r w:rsidRPr="00E169D1" w:rsidDel="009D43A3">
            <w:delText>PIN</w:delText>
          </w:r>
        </w:del>
      </w:ins>
      <w:del w:id="7570" w:author="Louis" w:date="2024-02-17T20:18:00Z">
        <w:r w:rsidR="00253F3B" w:rsidRPr="00E169D1" w:rsidDel="009D43A3">
          <w:delText xml:space="preserve">핀 코드 입력을 마치면 "Enter"를 누르세요. 기기에서 "인증을 기다려주세요"라는 안내가 나옵니다. 원격 장치가 올바르게 설정되어 있고 이 장치가 항상 연결되도록 설정되지 않은 경우 원격 장치에서도 </w:delText>
        </w:r>
      </w:del>
      <w:ins w:id="7571" w:author="CNT-18-20075" w:date="2024-01-19T14:23:00Z">
        <w:del w:id="7572" w:author="Louis" w:date="2024-02-17T20:18:00Z">
          <w:r w:rsidRPr="00E169D1" w:rsidDel="009D43A3">
            <w:delText>PIN</w:delText>
          </w:r>
        </w:del>
      </w:ins>
      <w:del w:id="7573" w:author="Louis" w:date="2024-02-17T20:18:00Z">
        <w:r w:rsidR="00253F3B" w:rsidRPr="00E169D1" w:rsidDel="009D43A3">
          <w:delText xml:space="preserve">핀 코드를 요청합니다. 두 장치 모두에 동일한 </w:delText>
        </w:r>
      </w:del>
      <w:ins w:id="7574" w:author="CNT-18-20075" w:date="2024-01-19T14:23:00Z">
        <w:del w:id="7575" w:author="Louis" w:date="2024-02-17T20:18:00Z">
          <w:r w:rsidRPr="00E169D1" w:rsidDel="009D43A3">
            <w:delText>PIN</w:delText>
          </w:r>
        </w:del>
      </w:ins>
      <w:del w:id="7576" w:author="Louis" w:date="2024-02-17T20:18:00Z">
        <w:r w:rsidR="00253F3B" w:rsidRPr="00E169D1" w:rsidDel="009D43A3">
          <w:delText xml:space="preserve">핀 코드를 입력하십시오. 원격 </w:delText>
        </w:r>
      </w:del>
      <w:del w:id="7577" w:author="Louis" w:date="2024-02-17T20:15:00Z">
        <w:r w:rsidR="00253F3B" w:rsidRPr="00E169D1" w:rsidDel="002A38B5">
          <w:delText>Bluetooth</w:delText>
        </w:r>
      </w:del>
      <w:del w:id="7578" w:author="Louis" w:date="2024-02-17T20:18:00Z">
        <w:r w:rsidR="00253F3B" w:rsidRPr="00E169D1" w:rsidDel="009D43A3">
          <w:delText xml:space="preserve"> 장치 </w:delText>
        </w:r>
      </w:del>
      <w:ins w:id="7579" w:author="CNT-18-20075" w:date="2024-01-19T14:23:00Z">
        <w:del w:id="7580" w:author="Louis" w:date="2024-02-17T20:18:00Z">
          <w:r w:rsidRPr="00E169D1" w:rsidDel="009D43A3">
            <w:delText>PIN</w:delText>
          </w:r>
        </w:del>
      </w:ins>
      <w:del w:id="7581" w:author="Louis" w:date="2024-02-17T20:18:00Z">
        <w:r w:rsidR="00253F3B" w:rsidRPr="00E169D1" w:rsidDel="009D43A3">
          <w:delText>핀 코드가 Braille eMotion</w:delText>
        </w:r>
      </w:del>
      <w:ins w:id="7582" w:author="Young-Gwan Noh" w:date="2024-01-20T07:09:00Z">
        <w:del w:id="7583" w:author="Louis" w:date="2024-02-17T20:18:00Z">
          <w:r w:rsidR="00720EC5" w:rsidRPr="00E169D1" w:rsidDel="009D43A3">
            <w:delText>브레일 이모션 40</w:delText>
          </w:r>
        </w:del>
      </w:ins>
      <w:del w:id="7584" w:author="Louis" w:date="2024-02-17T20:18:00Z">
        <w:r w:rsidR="00253F3B" w:rsidRPr="00E169D1" w:rsidDel="009D43A3">
          <w:delText xml:space="preserve">의 </w:delText>
        </w:r>
      </w:del>
      <w:ins w:id="7585" w:author="CNT-18-20075" w:date="2024-01-19T14:23:00Z">
        <w:del w:id="7586" w:author="Louis" w:date="2024-02-17T20:18:00Z">
          <w:r w:rsidRPr="00E169D1" w:rsidDel="009D43A3">
            <w:delText>PIN</w:delText>
          </w:r>
        </w:del>
      </w:ins>
      <w:del w:id="7587" w:author="Louis" w:date="2024-02-17T20:18:00Z">
        <w:r w:rsidR="00253F3B" w:rsidRPr="00E169D1" w:rsidDel="009D43A3">
          <w:delText>핀 코드와 일치하는 경우 서비스가 인증을 받아야 합니다. 연결에 성공하면 장치에서 "PIN 코드 인증이 승인되었습니다"라고 안내합니다.</w:delText>
        </w:r>
      </w:del>
    </w:p>
    <w:p w14:paraId="1DEA1586" w14:textId="135C3197" w:rsidR="00253F3B" w:rsidRPr="00E169D1" w:rsidDel="009D43A3" w:rsidRDefault="00253F3B">
      <w:pPr>
        <w:pStyle w:val="2"/>
        <w:rPr>
          <w:del w:id="7588" w:author="Louis" w:date="2024-02-17T20:18:00Z"/>
        </w:rPr>
        <w:pPrChange w:id="7589" w:author="CNT-18-20075" w:date="2024-02-20T09:34:00Z">
          <w:pPr/>
        </w:pPrChange>
      </w:pPr>
      <w:del w:id="7590" w:author="Louis" w:date="2024-02-17T20:18:00Z">
        <w:r w:rsidRPr="00E169D1" w:rsidDel="009D43A3">
          <w:delText xml:space="preserve">그러면 "잠시 기다려 주십시오. 액세스 권한"이라는 메시지가 나타납니다. 원격 </w:delText>
        </w:r>
      </w:del>
      <w:del w:id="7591" w:author="Louis" w:date="2024-02-17T20:15:00Z">
        <w:r w:rsidRPr="00E169D1" w:rsidDel="002A38B5">
          <w:delText>Bluetooth</w:delText>
        </w:r>
      </w:del>
      <w:del w:id="7592" w:author="Louis" w:date="2024-02-17T20:18:00Z">
        <w:r w:rsidRPr="00E169D1" w:rsidDel="009D43A3">
          <w:delText xml:space="preserve"> 장치가 접근 권한을 부여하지 않으면 장치에서 "Connection failed"라는 메시지가 표시되고 </w:delText>
        </w:r>
      </w:del>
      <w:del w:id="7593" w:author="Louis" w:date="2024-02-17T20:15:00Z">
        <w:r w:rsidRPr="00E169D1" w:rsidDel="002A38B5">
          <w:delText>Bluetooth</w:delText>
        </w:r>
      </w:del>
      <w:del w:id="7594" w:author="Louis" w:date="2024-02-17T20:18:00Z">
        <w:r w:rsidRPr="00E169D1" w:rsidDel="009D43A3">
          <w:delText xml:space="preserve"> 서비스 목록으로 돌아갑니다. 원격 블루투스 장치에서 접근 권한을 부여하면 점자 eMotion</w:delText>
        </w:r>
      </w:del>
      <w:ins w:id="7595" w:author="CNT-18-20075" w:date="2024-01-19T11:23:00Z">
        <w:del w:id="7596" w:author="Louis" w:date="2024-02-17T20:18:00Z">
          <w:r w:rsidR="006A536E" w:rsidRPr="00E169D1" w:rsidDel="009D43A3">
            <w:delText>Braille eMotion</w:delText>
          </w:r>
        </w:del>
      </w:ins>
      <w:ins w:id="7597" w:author="Young-Gwan Noh" w:date="2024-01-20T07:09:00Z">
        <w:del w:id="7598" w:author="Louis" w:date="2024-02-17T20:18:00Z">
          <w:r w:rsidR="00720EC5" w:rsidRPr="00E169D1" w:rsidDel="009D43A3">
            <w:delText>브레일 이모션 40</w:delText>
          </w:r>
        </w:del>
      </w:ins>
      <w:del w:id="7599" w:author="Louis" w:date="2024-02-17T20:18:00Z">
        <w:r w:rsidRPr="00E169D1" w:rsidDel="009D43A3">
          <w:delText xml:space="preserve">에 "연결 성공"이라는 메시지가 표시됩니다. 연결에 성공하면 블루투스 서비스 목록에 해당 서비스 뒤에 "Connected"가 표시됩니다. 일부 서비스는 원격 블루투스 기기 설정에 따라 </w:delText>
        </w:r>
      </w:del>
      <w:ins w:id="7600" w:author="CNT-18-20075" w:date="2024-01-19T14:23:00Z">
        <w:del w:id="7601" w:author="Louis" w:date="2024-02-17T20:18:00Z">
          <w:r w:rsidR="005D7093" w:rsidRPr="00E169D1" w:rsidDel="009D43A3">
            <w:delText xml:space="preserve">PIN </w:delText>
          </w:r>
        </w:del>
      </w:ins>
      <w:del w:id="7602" w:author="Louis" w:date="2024-02-17T20:18:00Z">
        <w:r w:rsidRPr="00E169D1" w:rsidDel="009D43A3">
          <w:delText>핀코드 입력 없이 연결될 수 있습니다.</w:delText>
        </w:r>
      </w:del>
    </w:p>
    <w:p w14:paraId="1DEA1587" w14:textId="52E71FFB" w:rsidR="00253F3B" w:rsidRPr="00E169D1" w:rsidDel="009D43A3" w:rsidRDefault="00253F3B">
      <w:pPr>
        <w:pStyle w:val="2"/>
        <w:rPr>
          <w:del w:id="7603" w:author="Louis" w:date="2024-02-17T20:18:00Z"/>
        </w:rPr>
        <w:pPrChange w:id="7604" w:author="CNT-18-20075" w:date="2024-02-20T09:34:00Z">
          <w:pPr/>
        </w:pPrChange>
      </w:pPr>
    </w:p>
    <w:p w14:paraId="1DEA1588" w14:textId="55C77D72" w:rsidR="00253F3B" w:rsidRPr="005E7624" w:rsidRDefault="00253F3B">
      <w:pPr>
        <w:pStyle w:val="2"/>
        <w:rPr>
          <w:rPrChange w:id="7605" w:author="CNT-18-20075" w:date="2024-02-28T09:07:00Z">
            <w:rPr>
              <w:rFonts w:eastAsiaTheme="minorHAnsi"/>
            </w:rPr>
          </w:rPrChange>
        </w:rPr>
        <w:pPrChange w:id="7606" w:author="CNT-18-20075" w:date="2024-02-20T09:34:00Z">
          <w:pPr/>
        </w:pPrChange>
      </w:pPr>
      <w:bookmarkStart w:id="7607" w:name="_Toc160006104"/>
      <w:r w:rsidRPr="005E7624">
        <w:rPr>
          <w:rPrChange w:id="7608" w:author="CNT-18-20075" w:date="2024-02-28T09:07:00Z">
            <w:rPr>
              <w:rFonts w:eastAsiaTheme="minorHAnsi"/>
            </w:rPr>
          </w:rPrChange>
        </w:rPr>
        <w:t xml:space="preserve">3.7 </w:t>
      </w:r>
      <w:del w:id="7609" w:author="CNT-18-20075" w:date="2024-01-19T10:07:00Z">
        <w:r w:rsidRPr="005E7624" w:rsidDel="00CD3408">
          <w:rPr>
            <w:rPrChange w:id="7610" w:author="CNT-18-20075" w:date="2024-02-28T09:07:00Z">
              <w:rPr>
                <w:rFonts w:eastAsiaTheme="minorHAnsi"/>
              </w:rPr>
            </w:rPrChange>
          </w:rPr>
          <w:delText>점자 eMotion</w:delText>
        </w:r>
      </w:del>
      <w:del w:id="7611" w:author="CNT-18-20075" w:date="2024-01-19T10:08:00Z">
        <w:r w:rsidRPr="005E7624" w:rsidDel="00CD3408">
          <w:rPr>
            <w:rPrChange w:id="7612" w:author="CNT-18-20075" w:date="2024-02-28T09:07:00Z">
              <w:rPr>
                <w:rFonts w:eastAsiaTheme="minorHAnsi"/>
              </w:rPr>
            </w:rPrChange>
          </w:rPr>
          <w:delText xml:space="preserve"> </w:delText>
        </w:r>
      </w:del>
      <w:ins w:id="7613" w:author="CNT-18-20075" w:date="2024-01-19T10:08:00Z">
        <w:del w:id="7614" w:author="Young-Gwan Noh" w:date="2024-01-20T07:09:00Z">
          <w:r w:rsidR="00CD3408" w:rsidRPr="005E7624" w:rsidDel="00720EC5">
            <w:rPr>
              <w:rPrChange w:id="7615" w:author="CNT-18-20075" w:date="2024-02-28T09:07:00Z">
                <w:rPr>
                  <w:rFonts w:eastAsiaTheme="minorHAnsi"/>
                </w:rPr>
              </w:rPrChange>
            </w:rPr>
            <w:delText>Braille eMotion</w:delText>
          </w:r>
        </w:del>
      </w:ins>
      <w:ins w:id="7616" w:author="Young-Gwan Noh" w:date="2024-01-20T07:09:00Z">
        <w:del w:id="7617" w:author="Louis" w:date="2024-02-26T10:55:00Z">
          <w:r w:rsidR="00720EC5" w:rsidRPr="005E7624" w:rsidDel="0080718D">
            <w:rPr>
              <w:rPrChange w:id="7618" w:author="CNT-18-20075" w:date="2024-02-28T09:07:00Z">
                <w:rPr>
                  <w:u w:val="single"/>
                </w:rPr>
              </w:rPrChange>
            </w:rPr>
            <w:delText>브레일 이모션 40</w:delText>
          </w:r>
        </w:del>
      </w:ins>
      <w:ins w:id="7619" w:author="Louis" w:date="2024-02-26T10:55:00Z">
        <w:r w:rsidR="0080718D" w:rsidRPr="005E7624">
          <w:rPr>
            <w:rPrChange w:id="7620" w:author="CNT-18-20075" w:date="2024-02-28T09:07:00Z">
              <w:rPr>
                <w:u w:val="single"/>
              </w:rPr>
            </w:rPrChange>
          </w:rPr>
          <w:t>브레일이모션 40</w:t>
        </w:r>
      </w:ins>
      <w:r w:rsidRPr="005E7624">
        <w:rPr>
          <w:rPrChange w:id="7621" w:author="CNT-18-20075" w:date="2024-02-28T09:07:00Z">
            <w:rPr>
              <w:rFonts w:eastAsiaTheme="minorHAnsi"/>
            </w:rPr>
          </w:rPrChange>
        </w:rPr>
        <w:t>설정 백업/복원</w:t>
      </w:r>
      <w:bookmarkEnd w:id="7607"/>
    </w:p>
    <w:p w14:paraId="1DEA1589" w14:textId="43694CFF" w:rsidR="00253F3B" w:rsidRPr="00133E47" w:rsidRDefault="00253F3B" w:rsidP="00253F3B">
      <w:pPr>
        <w:rPr>
          <w:rFonts w:eastAsiaTheme="minorHAnsi"/>
        </w:rPr>
      </w:pPr>
      <w:del w:id="762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623" w:author="Young-Gwan Noh" w:date="2024-01-20T07:09:00Z">
        <w:del w:id="762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62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del w:id="7626" w:author="Louis" w:date="2024-02-23T12:31:00Z">
        <w:r w:rsidRPr="00133E47" w:rsidDel="00E919CE">
          <w:rPr>
            <w:rFonts w:eastAsiaTheme="minorHAnsi"/>
          </w:rPr>
          <w:delText>강제 재설정</w:delText>
        </w:r>
      </w:del>
      <w:ins w:id="7627" w:author="Louis" w:date="2024-02-23T12:31:00Z">
        <w:r w:rsidR="00E919CE">
          <w:rPr>
            <w:rFonts w:eastAsiaTheme="minorHAnsi" w:hint="eastAsia"/>
          </w:rPr>
          <w:t>공장 초기화</w:t>
        </w:r>
      </w:ins>
      <w:r w:rsidRPr="00133E47">
        <w:rPr>
          <w:rFonts w:eastAsiaTheme="minorHAnsi"/>
        </w:rPr>
        <w:t xml:space="preserve">하거나 </w:t>
      </w:r>
      <w:del w:id="76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629" w:author="Young-Gwan Noh" w:date="2024-01-20T07:09:00Z">
        <w:del w:id="76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63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</w:t>
      </w:r>
      <w:del w:id="7632" w:author="Louis" w:date="2024-02-23T12:32:00Z">
        <w:r w:rsidRPr="00133E47" w:rsidDel="00E919CE">
          <w:rPr>
            <w:rFonts w:eastAsiaTheme="minorHAnsi"/>
          </w:rPr>
          <w:delText>옵션</w:delText>
        </w:r>
      </w:del>
      <w:ins w:id="7633" w:author="Louis" w:date="2024-02-23T12:32:00Z">
        <w:r w:rsidR="00E919CE">
          <w:rPr>
            <w:rFonts w:eastAsiaTheme="minorHAnsi" w:hint="eastAsia"/>
          </w:rPr>
          <w:t>설정</w:t>
        </w:r>
      </w:ins>
      <w:r w:rsidRPr="00133E47">
        <w:rPr>
          <w:rFonts w:eastAsiaTheme="minorHAnsi"/>
        </w:rPr>
        <w:t xml:space="preserve">을 초기화하면 주요 옵션 설정 및 각 프로그램의 설정이 기본값으로 초기화됩니다. </w:t>
      </w:r>
      <w:del w:id="7634" w:author="Louis" w:date="2024-02-23T12:33:00Z">
        <w:r w:rsidRPr="00133E47" w:rsidDel="00E919CE">
          <w:rPr>
            <w:rFonts w:eastAsiaTheme="minorHAnsi"/>
          </w:rPr>
          <w:delText>설정</w:delText>
        </w:r>
      </w:del>
      <w:ins w:id="7635" w:author="Louis" w:date="2024-02-23T12:33:00Z">
        <w:r w:rsidR="00E919CE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 백업을 생성한 경우</w:t>
      </w:r>
      <w:ins w:id="7636" w:author="Louis" w:date="2024-02-23T12:33:00Z">
        <w:r w:rsidR="00E919CE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하드 리셋 후 옵션 설정을 복원할 수 있습니다.</w:t>
      </w:r>
    </w:p>
    <w:p w14:paraId="1DEA158A" w14:textId="5AAD085E" w:rsidR="00253F3B" w:rsidRPr="00133E47" w:rsidRDefault="00253F3B" w:rsidP="00253F3B">
      <w:pPr>
        <w:rPr>
          <w:rFonts w:eastAsiaTheme="minorHAnsi"/>
        </w:rPr>
      </w:pPr>
      <w:del w:id="76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38" w:author="CNT-18-20075" w:date="2024-02-28T09:36:00Z">
        <w:r w:rsidR="000D57CA">
          <w:rPr>
            <w:rFonts w:eastAsiaTheme="minorHAnsi"/>
          </w:rPr>
          <w:t>‘</w:t>
        </w:r>
      </w:ins>
      <w:ins w:id="7639" w:author="Louis" w:date="2024-02-23T12:34:00Z">
        <w:r w:rsidR="00E919CE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76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ins w:id="7642" w:author="Louis" w:date="2024-02-23T12:34:00Z">
        <w:r w:rsidR="00E919CE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 xml:space="preserve">K를 눌러 이 유틸리티를 실행할 수 있습니다. 또한 </w:t>
      </w:r>
      <w:del w:id="76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F3-K</w:t>
      </w:r>
      <w:del w:id="76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7647" w:author="Louis" w:date="2024-02-23T12:35:00Z">
        <w:r w:rsidRPr="00133E47" w:rsidDel="00E919CE">
          <w:rPr>
            <w:rFonts w:eastAsiaTheme="minorHAnsi"/>
          </w:rPr>
          <w:delText>눌러</w:delText>
        </w:r>
      </w:del>
      <w:ins w:id="7648" w:author="Louis" w:date="2024-02-23T12:35:00Z">
        <w:r w:rsidR="00E919CE">
          <w:rPr>
            <w:rFonts w:eastAsiaTheme="minorHAnsi" w:hint="eastAsia"/>
          </w:rPr>
          <w:t>누르면</w:t>
        </w:r>
      </w:ins>
      <w:r w:rsidRPr="00133E47">
        <w:rPr>
          <w:rFonts w:eastAsiaTheme="minorHAnsi"/>
        </w:rPr>
        <w:t xml:space="preserve"> 장치 어디에서나 </w:t>
      </w:r>
      <w:del w:id="76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50" w:author="CNT-18-20075" w:date="2024-02-28T09:36:00Z">
        <w:r w:rsidR="000D57CA">
          <w:rPr>
            <w:rFonts w:eastAsiaTheme="minorHAnsi"/>
          </w:rPr>
          <w:t>‘</w:t>
        </w:r>
      </w:ins>
      <w:del w:id="7651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7652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7653" w:author="CNT-18-20075" w:date="2024-01-19T10:08:00Z">
        <w:del w:id="7654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7655" w:author="Young-Gwan Noh" w:date="2024-01-20T07:09:00Z">
        <w:r w:rsidR="00720EC5">
          <w:rPr>
            <w:rFonts w:eastAsiaTheme="minorHAnsi"/>
          </w:rPr>
          <w:t>브레일 이모션</w:t>
        </w:r>
      </w:ins>
      <w:ins w:id="7656" w:author="Louis" w:date="2024-02-23T12:35:00Z">
        <w:r w:rsidR="00E919CE">
          <w:rPr>
            <w:rFonts w:eastAsiaTheme="minorHAnsi" w:hint="eastAsia"/>
          </w:rPr>
          <w:t xml:space="preserve"> </w:t>
        </w:r>
      </w:ins>
      <w:ins w:id="7657" w:author="Young-Gwan Noh" w:date="2024-01-20T07:09:00Z">
        <w:del w:id="7658" w:author="Louis" w:date="2024-02-23T12:35:00Z">
          <w:r w:rsidR="00720EC5" w:rsidDel="00E919CE">
            <w:rPr>
              <w:rFonts w:eastAsiaTheme="minorHAnsi"/>
            </w:rPr>
            <w:delText xml:space="preserve"> 40</w:delText>
          </w:r>
        </w:del>
      </w:ins>
      <w:del w:id="7659" w:author="Louis" w:date="2024-02-23T12:35:00Z">
        <w:r w:rsidRPr="00133E47" w:rsidDel="00E919CE">
          <w:rPr>
            <w:rFonts w:eastAsiaTheme="minorHAnsi"/>
          </w:rPr>
          <w:delText>설정</w:delText>
        </w:r>
      </w:del>
      <w:ins w:id="7660" w:author="Louis" w:date="2024-02-23T12:35:00Z">
        <w:r w:rsidR="00E919CE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 백업/복원</w:t>
      </w:r>
      <w:del w:id="7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</w:t>
      </w:r>
      <w:del w:id="7663" w:author="Louis" w:date="2024-02-23T12:35:00Z">
        <w:r w:rsidRPr="00133E47" w:rsidDel="00E919CE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상자를 시작할 수</w:t>
      </w:r>
      <w:del w:id="7664" w:author="Louis" w:date="2024-02-23T12:36:00Z">
        <w:r w:rsidRPr="00133E47" w:rsidDel="00E919CE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</w:t>
      </w:r>
    </w:p>
    <w:p w14:paraId="1DEA158B" w14:textId="6FA00D6A" w:rsidR="00253F3B" w:rsidRPr="00133E47" w:rsidRDefault="00253F3B" w:rsidP="00253F3B">
      <w:pPr>
        <w:rPr>
          <w:rFonts w:eastAsiaTheme="minorHAnsi"/>
        </w:rPr>
      </w:pPr>
      <w:del w:id="7665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7666" w:author="CNT-18-20075" w:date="2024-02-28T09:36:00Z">
        <w:r w:rsidR="000D57CA">
          <w:rPr>
            <w:rFonts w:eastAsiaTheme="minorHAnsi"/>
          </w:rPr>
          <w:t>‘</w:t>
        </w:r>
      </w:ins>
      <w:ins w:id="7667" w:author="Louis" w:date="2024-02-23T12:36:00Z">
        <w:r w:rsidR="00E919CE">
          <w:rPr>
            <w:rFonts w:eastAsiaTheme="minorHAnsi" w:hint="eastAsia"/>
          </w:rPr>
          <w:t xml:space="preserve">옵션 </w:t>
        </w:r>
      </w:ins>
      <w:r w:rsidRPr="00133E47">
        <w:rPr>
          <w:rFonts w:eastAsiaTheme="minorHAnsi"/>
        </w:rPr>
        <w:t>백업/복원</w:t>
      </w:r>
      <w:del w:id="76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</w:t>
      </w:r>
      <w:del w:id="7670" w:author="Louis" w:date="2024-02-23T12:36:00Z">
        <w:r w:rsidRPr="00133E47" w:rsidDel="00E919CE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상자에는 </w:t>
      </w:r>
      <w:del w:id="76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프로그램 옵션 </w:t>
      </w:r>
      <w:del w:id="7673" w:author="Louis" w:date="2024-02-23T12:37:00Z">
        <w:r w:rsidRPr="00133E47" w:rsidDel="00E919CE">
          <w:rPr>
            <w:rFonts w:eastAsiaTheme="minorHAnsi"/>
          </w:rPr>
          <w:delText>확인란</w:delText>
        </w:r>
      </w:del>
      <w:ins w:id="7674" w:author="Louis" w:date="2024-02-23T12:37:00Z">
        <w:r w:rsidR="00E919CE">
          <w:rPr>
            <w:rFonts w:eastAsiaTheme="minorHAnsi" w:hint="eastAsia"/>
          </w:rPr>
          <w:t>체크상자</w:t>
        </w:r>
      </w:ins>
      <w:r w:rsidRPr="00133E47">
        <w:rPr>
          <w:rFonts w:eastAsiaTheme="minorHAnsi"/>
        </w:rPr>
        <w:t xml:space="preserve"> 목록</w:t>
      </w:r>
      <w:del w:id="76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6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78" w:author="CNT-18-20075" w:date="2024-02-28T09:36:00Z">
        <w:r w:rsidR="000D57CA">
          <w:rPr>
            <w:rFonts w:eastAsiaTheme="minorHAnsi"/>
          </w:rPr>
          <w:t>‘</w:t>
        </w:r>
      </w:ins>
      <w:del w:id="7679" w:author="Louis" w:date="2024-02-23T12:37:00Z">
        <w:r w:rsidRPr="00133E47" w:rsidDel="00E919CE">
          <w:rPr>
            <w:rFonts w:eastAsiaTheme="minorHAnsi"/>
          </w:rPr>
          <w:delText>모두</w:delText>
        </w:r>
      </w:del>
      <w:ins w:id="7680" w:author="Louis" w:date="2024-02-23T12:37:00Z">
        <w:r w:rsidR="00E919CE">
          <w:rPr>
            <w:rFonts w:eastAsiaTheme="minorHAnsi" w:hint="eastAsia"/>
          </w:rPr>
          <w:t>전체</w:t>
        </w:r>
      </w:ins>
      <w:r w:rsidRPr="00133E47">
        <w:rPr>
          <w:rFonts w:eastAsiaTheme="minorHAnsi"/>
        </w:rPr>
        <w:t xml:space="preserve"> 선택</w:t>
      </w:r>
      <w:del w:id="76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76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백업</w:t>
      </w:r>
      <w:del w:id="76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76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복원</w:t>
      </w:r>
      <w:del w:id="76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76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92" w:author="CNT-18-20075" w:date="2024-02-28T09:36:00Z">
        <w:r w:rsidR="000D57CA">
          <w:rPr>
            <w:rFonts w:eastAsiaTheme="minorHAnsi"/>
          </w:rPr>
          <w:t>‘</w:t>
        </w:r>
      </w:ins>
      <w:del w:id="7693" w:author="Louis" w:date="2024-02-23T12:37:00Z">
        <w:r w:rsidRPr="00133E47" w:rsidDel="00E919CE">
          <w:rPr>
            <w:rFonts w:eastAsiaTheme="minorHAnsi"/>
          </w:rPr>
          <w:delText>취소</w:delText>
        </w:r>
      </w:del>
      <w:ins w:id="7694" w:author="Louis" w:date="2024-02-23T12:37:00Z">
        <w:r w:rsidR="00E919CE">
          <w:rPr>
            <w:rFonts w:eastAsiaTheme="minorHAnsi" w:hint="eastAsia"/>
          </w:rPr>
          <w:t>끝내기</w:t>
        </w:r>
      </w:ins>
      <w:del w:id="76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포함되어 있습니다. </w:t>
      </w:r>
      <w:del w:id="76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6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 옵션 체크</w:t>
      </w:r>
      <w:del w:id="7699" w:author="Louis" w:date="2024-02-23T12:37:00Z">
        <w:r w:rsidRPr="00133E47" w:rsidDel="00E919CE">
          <w:rPr>
            <w:rFonts w:eastAsiaTheme="minorHAnsi"/>
          </w:rPr>
          <w:delText xml:space="preserve"> 박스</w:delText>
        </w:r>
      </w:del>
      <w:ins w:id="7700" w:author="Louis" w:date="2024-02-23T12:38:00Z">
        <w:r w:rsidR="00E919CE">
          <w:rPr>
            <w:rFonts w:eastAsiaTheme="minorHAnsi" w:hint="eastAsia"/>
          </w:rPr>
          <w:t>상자</w:t>
        </w:r>
      </w:ins>
      <w:r w:rsidRPr="00133E47">
        <w:rPr>
          <w:rFonts w:eastAsiaTheme="minorHAnsi"/>
        </w:rPr>
        <w:t xml:space="preserve"> 목록</w:t>
      </w:r>
      <w:del w:id="77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0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7703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7704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눌러 체크</w:t>
      </w:r>
      <w:del w:id="7705" w:author="Louis" w:date="2024-02-23T12:38:00Z">
        <w:r w:rsidRPr="00133E47" w:rsidDel="00E919CE">
          <w:rPr>
            <w:rFonts w:eastAsiaTheme="minorHAnsi"/>
          </w:rPr>
          <w:delText xml:space="preserve"> 박스</w:delText>
        </w:r>
      </w:del>
      <w:ins w:id="7706" w:author="Louis" w:date="2024-02-23T12:38:00Z">
        <w:r w:rsidR="00E919CE">
          <w:rPr>
            <w:rFonts w:eastAsiaTheme="minorHAnsi" w:hint="eastAsia"/>
          </w:rPr>
          <w:t>상자</w:t>
        </w:r>
      </w:ins>
      <w:r w:rsidRPr="00133E47">
        <w:rPr>
          <w:rFonts w:eastAsiaTheme="minorHAnsi"/>
        </w:rPr>
        <w:t xml:space="preserve"> 사이를 이동할 수 있습니다. </w:t>
      </w:r>
      <w:del w:id="77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0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77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77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77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 대화</w:t>
      </w:r>
      <w:del w:id="7715" w:author="Louis" w:date="2024-02-23T12:38:00Z">
        <w:r w:rsidRPr="00133E47" w:rsidDel="00E919CE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상자의 </w:t>
      </w:r>
      <w:del w:id="7716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7717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이동할 수 있습니다.</w:t>
      </w:r>
    </w:p>
    <w:p w14:paraId="1DEA158C" w14:textId="29C8087F" w:rsidR="00253F3B" w:rsidRPr="00133E47" w:rsidRDefault="00253F3B" w:rsidP="00253F3B">
      <w:pPr>
        <w:rPr>
          <w:rFonts w:eastAsiaTheme="minorHAnsi"/>
        </w:rPr>
      </w:pPr>
      <w:del w:id="77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 옵션 체크</w:t>
      </w:r>
      <w:del w:id="7720" w:author="Louis" w:date="2024-02-23T12:38:00Z">
        <w:r w:rsidRPr="00133E47" w:rsidDel="00E919CE">
          <w:rPr>
            <w:rFonts w:eastAsiaTheme="minorHAnsi"/>
          </w:rPr>
          <w:delText>박스</w:delText>
        </w:r>
      </w:del>
      <w:ins w:id="7721" w:author="Louis" w:date="2024-02-23T12:38:00Z">
        <w:r w:rsidR="00E919CE">
          <w:rPr>
            <w:rFonts w:eastAsiaTheme="minorHAnsi" w:hint="eastAsia"/>
          </w:rPr>
          <w:t>상자</w:t>
        </w:r>
      </w:ins>
      <w:r w:rsidRPr="00133E47">
        <w:rPr>
          <w:rFonts w:eastAsiaTheme="minorHAnsi"/>
        </w:rPr>
        <w:t xml:space="preserve"> 목록</w:t>
      </w:r>
      <w:del w:id="77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77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25" w:author="CNT-18-20075" w:date="2024-02-28T09:36:00Z">
        <w:r w:rsidR="000D57CA">
          <w:rPr>
            <w:rFonts w:eastAsiaTheme="minorHAnsi"/>
          </w:rPr>
          <w:t>‘</w:t>
        </w:r>
      </w:ins>
      <w:ins w:id="7726" w:author="Louis" w:date="2024-02-23T12:39:00Z">
        <w:r w:rsidR="00E919CE">
          <w:rPr>
            <w:rFonts w:eastAsiaTheme="minorHAnsi" w:hint="eastAsia"/>
          </w:rPr>
          <w:t xml:space="preserve">메인 </w:t>
        </w:r>
      </w:ins>
      <w:r w:rsidRPr="00133E47">
        <w:rPr>
          <w:rFonts w:eastAsiaTheme="minorHAnsi"/>
        </w:rPr>
        <w:t>옵션</w:t>
      </w:r>
      <w:del w:id="7727" w:author="Louis" w:date="2024-02-23T12:39:00Z">
        <w:r w:rsidRPr="00133E47" w:rsidDel="00E919CE">
          <w:rPr>
            <w:rFonts w:eastAsiaTheme="minorHAnsi"/>
          </w:rPr>
          <w:delText xml:space="preserve"> 설정</w:delText>
        </w:r>
      </w:del>
      <w:del w:id="77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31" w:author="CNT-18-20075" w:date="2024-02-28T09:36:00Z">
        <w:r w:rsidR="000D57CA">
          <w:rPr>
            <w:rFonts w:eastAsiaTheme="minorHAnsi"/>
          </w:rPr>
          <w:t>‘</w:t>
        </w:r>
      </w:ins>
      <w:del w:id="7732" w:author="Louis" w:date="2024-02-15T15:02:00Z">
        <w:r w:rsidRPr="00133E47" w:rsidDel="004267C4">
          <w:rPr>
            <w:rFonts w:eastAsiaTheme="minorHAnsi"/>
          </w:rPr>
          <w:delText>파일 관리자</w:delText>
        </w:r>
      </w:del>
      <w:ins w:id="7733" w:author="Louis" w:date="2024-02-15T15:02:00Z">
        <w:r w:rsidR="004267C4">
          <w:rPr>
            <w:rFonts w:eastAsiaTheme="minorHAnsi" w:hint="eastAsia"/>
          </w:rPr>
          <w:t>탐색기</w:t>
        </w:r>
      </w:ins>
      <w:r w:rsidRPr="00133E47">
        <w:rPr>
          <w:rFonts w:eastAsiaTheme="minorHAnsi"/>
        </w:rPr>
        <w:t xml:space="preserve"> 옵션</w:t>
      </w:r>
      <w:del w:id="77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37" w:author="CNT-18-20075" w:date="2024-02-28T09:36:00Z">
        <w:r w:rsidR="000D57CA">
          <w:rPr>
            <w:rFonts w:eastAsiaTheme="minorHAnsi"/>
          </w:rPr>
          <w:t>‘</w:t>
        </w:r>
      </w:ins>
      <w:del w:id="7738" w:author="Louis" w:date="2024-02-15T15:02:00Z">
        <w:r w:rsidRPr="00133E47" w:rsidDel="004267C4">
          <w:rPr>
            <w:rFonts w:eastAsiaTheme="minorHAnsi"/>
          </w:rPr>
          <w:delText>메모장</w:delText>
        </w:r>
      </w:del>
      <w:ins w:id="7739" w:author="Louis" w:date="2024-02-15T15:02:00Z">
        <w:r w:rsidR="004267C4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옵션</w:t>
      </w:r>
      <w:del w:id="7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43" w:author="CNT-18-20075" w:date="2024-02-28T09:36:00Z">
        <w:r w:rsidR="000D57CA">
          <w:rPr>
            <w:rFonts w:eastAsiaTheme="minorHAnsi"/>
          </w:rPr>
          <w:t>‘</w:t>
        </w:r>
      </w:ins>
      <w:del w:id="7744" w:author="Louis" w:date="2024-02-23T12:40:00Z">
        <w:r w:rsidRPr="00133E47" w:rsidDel="00E919CE">
          <w:rPr>
            <w:rFonts w:eastAsiaTheme="minorHAnsi"/>
          </w:rPr>
          <w:delText>이메일</w:delText>
        </w:r>
      </w:del>
      <w:ins w:id="7745" w:author="Louis" w:date="2024-02-23T12:40:00Z">
        <w:r w:rsidR="00E919CE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 xml:space="preserve"> 옵션</w:t>
      </w:r>
      <w:del w:id="7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미디어 </w:t>
      </w:r>
      <w:del w:id="7750" w:author="Louis" w:date="2024-02-23T12:40:00Z">
        <w:r w:rsidRPr="00133E47" w:rsidDel="00E919CE">
          <w:rPr>
            <w:rFonts w:eastAsiaTheme="minorHAnsi"/>
          </w:rPr>
          <w:delText xml:space="preserve">플레이어 </w:delText>
        </w:r>
      </w:del>
      <w:r w:rsidRPr="00133E47">
        <w:rPr>
          <w:rFonts w:eastAsiaTheme="minorHAnsi"/>
        </w:rPr>
        <w:t>옵션</w:t>
      </w:r>
      <w:del w:id="77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53" w:author="Louis" w:date="2024-02-23T12:41:00Z">
        <w:r w:rsidRPr="00133E47" w:rsidDel="007D4251">
          <w:rPr>
            <w:rFonts w:eastAsiaTheme="minorHAnsi"/>
          </w:rPr>
          <w:delText xml:space="preserve">"라디오 옵션", </w:delText>
        </w:r>
      </w:del>
      <w:del w:id="77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55" w:author="CNT-18-20075" w:date="2024-02-28T09:36:00Z">
        <w:r w:rsidR="000D57CA">
          <w:rPr>
            <w:rFonts w:eastAsiaTheme="minorHAnsi"/>
          </w:rPr>
          <w:t>‘</w:t>
        </w:r>
      </w:ins>
      <w:del w:id="7756" w:author="Louis" w:date="2024-02-23T11:55:00Z">
        <w:r w:rsidRPr="00133E47" w:rsidDel="003C136D">
          <w:rPr>
            <w:rFonts w:eastAsiaTheme="minorHAnsi"/>
          </w:rPr>
          <w:delText xml:space="preserve">DAISY </w:delText>
        </w:r>
      </w:del>
      <w:ins w:id="7757" w:author="Louis" w:date="2024-02-23T11:55:00Z">
        <w:r w:rsidR="003C136D">
          <w:rPr>
            <w:rFonts w:eastAsiaTheme="minorHAnsi" w:hint="eastAsia"/>
          </w:rPr>
          <w:t xml:space="preserve">데이지 </w:t>
        </w:r>
      </w:ins>
      <w:del w:id="7758" w:author="Louis" w:date="2024-02-23T12:41:00Z">
        <w:r w:rsidRPr="00133E47" w:rsidDel="007D4251">
          <w:rPr>
            <w:rFonts w:eastAsiaTheme="minorHAnsi"/>
          </w:rPr>
          <w:delText xml:space="preserve">플레이어 </w:delText>
        </w:r>
      </w:del>
      <w:r w:rsidRPr="00133E47">
        <w:rPr>
          <w:rFonts w:eastAsiaTheme="minorHAnsi"/>
        </w:rPr>
        <w:t>옵션</w:t>
      </w:r>
      <w:del w:id="77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7761" w:author="Louis" w:date="2024-02-23T12:42:00Z">
        <w:r w:rsidRPr="00133E47" w:rsidDel="007D4251">
          <w:rPr>
            <w:rFonts w:eastAsiaTheme="minorHAnsi"/>
          </w:rPr>
          <w:delText>"</w:delText>
        </w:r>
      </w:del>
      <w:del w:id="7762" w:author="Louis" w:date="2024-02-23T12:41:00Z">
        <w:r w:rsidRPr="00133E47" w:rsidDel="007D4251">
          <w:rPr>
            <w:rFonts w:eastAsiaTheme="minorHAnsi"/>
          </w:rPr>
          <w:delText xml:space="preserve"> </w:delText>
        </w:r>
      </w:del>
      <w:del w:id="7763" w:author="Louis" w:date="2024-02-23T12:42:00Z">
        <w:r w:rsidRPr="00133E47" w:rsidDel="007D4251">
          <w:rPr>
            <w:rFonts w:eastAsiaTheme="minorHAnsi"/>
          </w:rPr>
          <w:delText xml:space="preserve">주소 관리자 옵션", "일정 관리자 옵션", "웹 브라우저 옵션", "Excel 뷰어 옵션", </w:delText>
        </w:r>
      </w:del>
      <w:del w:id="77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65" w:author="CNT-18-20075" w:date="2024-02-28T09:36:00Z">
        <w:r w:rsidR="000D57CA">
          <w:rPr>
            <w:rFonts w:eastAsiaTheme="minorHAnsi"/>
          </w:rPr>
          <w:t>‘</w:t>
        </w:r>
      </w:ins>
      <w:del w:id="7766" w:author="Louis" w:date="2024-02-15T15:03:00Z">
        <w:r w:rsidRPr="00133E47" w:rsidDel="004267C4">
          <w:rPr>
            <w:rFonts w:eastAsiaTheme="minorHAnsi"/>
          </w:rPr>
          <w:delText>깨우기 알람</w:delText>
        </w:r>
      </w:del>
      <w:ins w:id="7767" w:author="Louis" w:date="2024-02-15T15:03:00Z">
        <w:r w:rsidR="004267C4">
          <w:rPr>
            <w:rFonts w:eastAsiaTheme="minorHAnsi" w:hint="eastAsia"/>
          </w:rPr>
          <w:t>자명종</w:t>
        </w:r>
      </w:ins>
      <w:r w:rsidRPr="00133E47">
        <w:rPr>
          <w:rFonts w:eastAsiaTheme="minorHAnsi"/>
        </w:rPr>
        <w:t xml:space="preserve"> 옵션</w:t>
      </w:r>
      <w:del w:id="77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77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블루투스 </w:t>
      </w:r>
      <w:del w:id="7772" w:author="Louis" w:date="2024-02-15T15:03:00Z">
        <w:r w:rsidRPr="00133E47" w:rsidDel="004267C4">
          <w:rPr>
            <w:rFonts w:eastAsiaTheme="minorHAnsi"/>
          </w:rPr>
          <w:delText>관리자</w:delText>
        </w:r>
      </w:del>
      <w:del w:id="7773" w:author="Louis" w:date="2024-02-23T12:43:00Z">
        <w:r w:rsidRPr="00133E47" w:rsidDel="007D4251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옵션</w:t>
      </w:r>
      <w:del w:id="77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75" w:author="CNT-18-20075" w:date="2024-02-28T09:36:00Z">
        <w:r w:rsidR="000D57CA">
          <w:rPr>
            <w:rFonts w:eastAsiaTheme="minorHAnsi"/>
          </w:rPr>
          <w:t>’</w:t>
        </w:r>
      </w:ins>
      <w:ins w:id="7776" w:author="Louis" w:date="2024-02-23T12:43:00Z">
        <w:r w:rsidR="007D4251">
          <w:rPr>
            <w:rFonts w:eastAsiaTheme="minorHAnsi" w:hint="eastAsia"/>
          </w:rPr>
          <w:t>이 있습니다</w:t>
        </w:r>
      </w:ins>
      <w:r w:rsidRPr="00133E47">
        <w:rPr>
          <w:rFonts w:eastAsiaTheme="minorHAnsi"/>
        </w:rPr>
        <w:t>.</w:t>
      </w:r>
    </w:p>
    <w:p w14:paraId="1DEA158D" w14:textId="1D4FF3F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목록에서 백업 또는 복원하려는 프로그램 옵션으로 이동한 후 </w:t>
      </w:r>
      <w:del w:id="7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항목을 </w:t>
      </w:r>
      <w:del w:id="7781" w:author="Louis" w:date="2024-02-23T12:44:00Z">
        <w:r w:rsidRPr="00133E47" w:rsidDel="007D4251">
          <w:rPr>
            <w:rFonts w:eastAsiaTheme="minorHAnsi"/>
          </w:rPr>
          <w:delText>확인</w:delText>
        </w:r>
      </w:del>
      <w:ins w:id="7782" w:author="Louis" w:date="2024-02-23T12:44:00Z">
        <w:r w:rsidR="007D4251">
          <w:rPr>
            <w:rFonts w:eastAsiaTheme="minorHAnsi" w:hint="eastAsia"/>
          </w:rPr>
          <w:t>선택</w:t>
        </w:r>
      </w:ins>
      <w:ins w:id="7783" w:author="CNT-18-20075" w:date="2024-01-19T14:25:00Z">
        <w:r w:rsidR="003044F5">
          <w:rPr>
            <w:rFonts w:eastAsiaTheme="minorHAnsi" w:hint="eastAsia"/>
          </w:rPr>
          <w:t>합니다</w:t>
        </w:r>
      </w:ins>
      <w:del w:id="7784" w:author="CNT-18-20075" w:date="2024-01-19T14:25:00Z">
        <w:r w:rsidRPr="00133E47" w:rsidDel="003044F5">
          <w:rPr>
            <w:rFonts w:eastAsiaTheme="minorHAnsi"/>
          </w:rPr>
          <w:delText>하세요</w:delText>
        </w:r>
      </w:del>
      <w:ins w:id="7785" w:author="CNT-18-20075" w:date="2024-01-19T14:38:00Z">
        <w:del w:id="7786" w:author="Louis" w:date="2024-02-15T15:03:00Z">
          <w:r w:rsidR="00FA4502" w:rsidDel="004267C4">
            <w:rPr>
              <w:rFonts w:eastAsiaTheme="minorHAnsi"/>
            </w:rPr>
            <w:delText>합니다</w:delText>
          </w:r>
        </w:del>
      </w:ins>
      <w:r w:rsidRPr="00133E47">
        <w:rPr>
          <w:rFonts w:eastAsiaTheme="minorHAnsi"/>
        </w:rPr>
        <w:t xml:space="preserve">. </w:t>
      </w:r>
      <w:del w:id="77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7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다시 누르면 선택된 항목의 선택을 취소할 수 있습니다. 목록의 모든 프로그램 옵션을 선택하려면 </w:t>
      </w:r>
      <w:del w:id="77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92" w:author="CNT-18-20075" w:date="2024-02-28T09:36:00Z">
        <w:r w:rsidR="000D57CA">
          <w:rPr>
            <w:rFonts w:eastAsiaTheme="minorHAnsi"/>
          </w:rPr>
          <w:t>‘</w:t>
        </w:r>
      </w:ins>
      <w:del w:id="7793" w:author="Louis" w:date="2024-02-23T12:45:00Z">
        <w:r w:rsidRPr="00133E47" w:rsidDel="007D4251">
          <w:rPr>
            <w:rFonts w:eastAsiaTheme="minorHAnsi"/>
          </w:rPr>
          <w:delText>모두</w:delText>
        </w:r>
      </w:del>
      <w:ins w:id="7794" w:author="Louis" w:date="2024-02-23T12:45:00Z">
        <w:r w:rsidR="007D4251">
          <w:rPr>
            <w:rFonts w:eastAsiaTheme="minorHAnsi" w:hint="eastAsia"/>
          </w:rPr>
          <w:t>전체</w:t>
        </w:r>
      </w:ins>
      <w:r w:rsidRPr="00133E47">
        <w:rPr>
          <w:rFonts w:eastAsiaTheme="minorHAnsi"/>
        </w:rPr>
        <w:t xml:space="preserve"> 선택</w:t>
      </w:r>
      <w:del w:id="77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7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버튼에서 </w:t>
      </w:r>
      <w:del w:id="779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798" w:author="Louis" w:date="2024-02-27T08:20:00Z">
        <w:del w:id="7799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800" w:author="CNT-18-20075" w:date="2024-02-28T09:36:00Z">
        <w:r w:rsidR="000D57CA">
          <w:rPr>
            <w:rFonts w:eastAsiaTheme="minorHAnsi"/>
          </w:rPr>
          <w:t>’엔터’</w:t>
        </w:r>
      </w:ins>
      <w:ins w:id="780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58E" w14:textId="7392F88C" w:rsidR="00253F3B" w:rsidRPr="00133E47" w:rsidDel="003044F5" w:rsidRDefault="00253F3B" w:rsidP="00253F3B">
      <w:pPr>
        <w:rPr>
          <w:del w:id="7802" w:author="CNT-18-20075" w:date="2024-01-19T14:32:00Z"/>
          <w:rFonts w:eastAsiaTheme="minorHAnsi"/>
        </w:rPr>
      </w:pPr>
      <w:r w:rsidRPr="00133E47">
        <w:rPr>
          <w:rFonts w:eastAsiaTheme="minorHAnsi"/>
        </w:rPr>
        <w:t xml:space="preserve">백업 또는 복원하려는 옵션을 모두 선택한 후 </w:t>
      </w:r>
      <w:del w:id="78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백업</w:t>
      </w:r>
      <w:del w:id="78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78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0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복원</w:t>
      </w:r>
      <w:del w:id="78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버튼에서 </w:t>
      </w:r>
      <w:del w:id="781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812" w:author="Louis" w:date="2024-02-27T08:20:00Z">
        <w:del w:id="781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814" w:author="CNT-18-20075" w:date="2024-02-28T09:36:00Z">
        <w:r w:rsidR="000D57CA">
          <w:rPr>
            <w:rFonts w:eastAsiaTheme="minorHAnsi"/>
          </w:rPr>
          <w:t>’엔터’</w:t>
        </w:r>
      </w:ins>
      <w:ins w:id="781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누르거나, 백업하려면 </w:t>
      </w:r>
      <w:del w:id="7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1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Enter-B</w:t>
      </w:r>
      <w:del w:id="78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를, 복원하려면 </w:t>
      </w:r>
      <w:del w:id="78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78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</w:t>
      </w:r>
      <w:del w:id="7824" w:author="Louis" w:date="2024-02-23T12:45:00Z">
        <w:r w:rsidRPr="00133E47" w:rsidDel="007D4251">
          <w:rPr>
            <w:rFonts w:eastAsiaTheme="minorHAnsi"/>
          </w:rPr>
          <w:delText>세요</w:delText>
        </w:r>
      </w:del>
      <w:ins w:id="7825" w:author="Louis" w:date="2024-02-23T12:46:00Z">
        <w:r w:rsidR="007D4251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78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백업</w:t>
      </w:r>
      <w:del w:id="78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선택하면 백업 파일을 저장할 경로를 선택하라는 메시지가 표시됩니다. 기본 경로를 그대로 사용하거나 다른 경로를 선택할 수 있습니다. </w:t>
      </w:r>
      <w:ins w:id="7830" w:author="Louis" w:date="2024-02-23T12:47:00Z">
        <w:r w:rsidR="007D4251">
          <w:rPr>
            <w:rFonts w:eastAsiaTheme="minorHAnsi" w:hint="eastAsia"/>
          </w:rPr>
          <w:t xml:space="preserve">경로를 변경하려면 </w:t>
        </w:r>
      </w:ins>
      <w:del w:id="7831" w:author="Louis" w:date="2024-02-23T12:46:00Z">
        <w:r w:rsidRPr="00133E47" w:rsidDel="007D4251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 xml:space="preserve">파일/폴더 탐색 명령을 사용하여 백업 파일을 저장할 폴더로 이동합니다. </w:t>
      </w:r>
      <w:del w:id="78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8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백업을 저장할 폴더 또는 드라이브를 선택하고 </w:t>
      </w:r>
      <w:del w:id="783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837" w:author="Louis" w:date="2024-02-27T08:20:00Z">
        <w:del w:id="783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839" w:author="CNT-18-20075" w:date="2024-02-28T09:36:00Z">
        <w:r w:rsidR="000D57CA">
          <w:rPr>
            <w:rFonts w:eastAsiaTheme="minorHAnsi"/>
          </w:rPr>
          <w:t>’엔터’</w:t>
        </w:r>
      </w:ins>
      <w:ins w:id="784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ins w:id="7841" w:author="CNT-18-20075" w:date="2024-01-19T14:32:00Z">
        <w:r w:rsidR="003044F5">
          <w:rPr>
            <w:rFonts w:eastAsiaTheme="minorHAnsi" w:hint="eastAsia"/>
          </w:rPr>
          <w:t>면</w:t>
        </w:r>
      </w:ins>
      <w:del w:id="7842" w:author="CNT-18-20075" w:date="2024-01-19T14:32:00Z">
        <w:r w:rsidRPr="00133E47" w:rsidDel="003044F5">
          <w:rPr>
            <w:rFonts w:eastAsiaTheme="minorHAnsi"/>
          </w:rPr>
          <w:delText>십시오.</w:delText>
        </w:r>
      </w:del>
    </w:p>
    <w:p w14:paraId="1DEA158F" w14:textId="77777777" w:rsidR="00253F3B" w:rsidRPr="00133E47" w:rsidDel="003044F5" w:rsidRDefault="00253F3B" w:rsidP="00253F3B">
      <w:pPr>
        <w:rPr>
          <w:del w:id="7843" w:author="CNT-18-20075" w:date="2024-01-19T14:32:00Z"/>
          <w:rFonts w:eastAsiaTheme="minorHAnsi"/>
        </w:rPr>
      </w:pPr>
    </w:p>
    <w:p w14:paraId="1DEA1590" w14:textId="060DD5C4" w:rsidR="00253F3B" w:rsidRPr="00133E47" w:rsidRDefault="00253F3B" w:rsidP="00253F3B">
      <w:pPr>
        <w:rPr>
          <w:rFonts w:eastAsiaTheme="minorHAnsi"/>
        </w:rPr>
      </w:pPr>
      <w:del w:id="7844" w:author="CNT-18-20075" w:date="2024-01-19T14:32:00Z">
        <w:r w:rsidRPr="00133E47" w:rsidDel="003044F5">
          <w:rPr>
            <w:rFonts w:eastAsiaTheme="minorHAnsi"/>
          </w:rPr>
          <w:delText xml:space="preserve">"를 선택하여 </w:delText>
        </w:r>
      </w:del>
      <w:ins w:id="7845" w:author="CNT-18-20075" w:date="2024-01-19T14:32:00Z">
        <w:r w:rsidR="003044F5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백업 프로세스를 시작합니다. </w:t>
      </w:r>
      <w:del w:id="78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복원</w:t>
      </w:r>
      <w:del w:id="78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선택하면 백업 파일을 복원할 경로를 묻는 메시지가 표시됩니다. </w:t>
      </w:r>
      <w:del w:id="7850" w:author="Louis" w:date="2024-02-23T12:47:00Z">
        <w:r w:rsidRPr="00133E47" w:rsidDel="007D4251">
          <w:rPr>
            <w:rFonts w:eastAsiaTheme="minorHAnsi"/>
          </w:rPr>
          <w:delText xml:space="preserve">다시 일반 </w:delText>
        </w:r>
      </w:del>
      <w:ins w:id="7851" w:author="Louis" w:date="2024-02-23T12:47:00Z">
        <w:r w:rsidR="007D4251">
          <w:rPr>
            <w:rFonts w:eastAsiaTheme="minorHAnsi" w:hint="eastAsia"/>
          </w:rPr>
          <w:t xml:space="preserve">마찬가지로 </w:t>
        </w:r>
      </w:ins>
      <w:r w:rsidRPr="00133E47">
        <w:rPr>
          <w:rFonts w:eastAsiaTheme="minorHAnsi"/>
        </w:rPr>
        <w:t>파일 및 폴더 탐색을 사용하여 백업 파일이 포함된 폴더를 선택합니다. 백업이 없는 폴더에는 백업 옵션 파일이 없다는 메시지가 표시됩니다.</w:t>
      </w:r>
      <w:ins w:id="7852" w:author="CNT-18-20075" w:date="2024-01-19T14:26:00Z">
        <w:r w:rsidR="003044F5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설정을 복원하려면 </w:t>
      </w:r>
      <w:del w:id="78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5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8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5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백업 파일이 포함된 폴더를 선택한 다음 </w:t>
      </w:r>
      <w:del w:id="785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858" w:author="Louis" w:date="2024-02-27T08:20:00Z">
        <w:del w:id="7859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860" w:author="CNT-18-20075" w:date="2024-02-28T09:36:00Z">
        <w:r w:rsidR="000D57CA">
          <w:rPr>
            <w:rFonts w:eastAsiaTheme="minorHAnsi"/>
          </w:rPr>
          <w:t>’엔터’</w:t>
        </w:r>
      </w:ins>
      <w:ins w:id="786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복원 </w:t>
      </w:r>
      <w:del w:id="7862" w:author="Louis" w:date="2024-02-23T12:48:00Z">
        <w:r w:rsidRPr="00133E47" w:rsidDel="007D4251">
          <w:rPr>
            <w:rFonts w:eastAsiaTheme="minorHAnsi"/>
          </w:rPr>
          <w:delText>프로세스를</w:delText>
        </w:r>
      </w:del>
      <w:ins w:id="7863" w:author="Louis" w:date="2024-02-23T12:48:00Z">
        <w:r w:rsidR="007D4251">
          <w:rPr>
            <w:rFonts w:eastAsiaTheme="minorHAnsi" w:hint="eastAsia"/>
          </w:rPr>
          <w:t>과정을</w:t>
        </w:r>
      </w:ins>
      <w:r w:rsidRPr="00133E47">
        <w:rPr>
          <w:rFonts w:eastAsiaTheme="minorHAnsi"/>
        </w:rPr>
        <w:t xml:space="preserve"> 시작하십시오.</w:t>
      </w:r>
    </w:p>
    <w:p w14:paraId="1DEA1591" w14:textId="77777777" w:rsidR="00253F3B" w:rsidRPr="007D4251" w:rsidRDefault="00253F3B" w:rsidP="00253F3B">
      <w:pPr>
        <w:rPr>
          <w:rFonts w:eastAsiaTheme="minorHAnsi"/>
        </w:rPr>
      </w:pPr>
    </w:p>
    <w:p w14:paraId="1DEA1592" w14:textId="19908DD8" w:rsidR="00253F3B" w:rsidRPr="003044F5" w:rsidRDefault="00253F3B">
      <w:pPr>
        <w:pStyle w:val="2"/>
        <w:rPr>
          <w:rPrChange w:id="7864" w:author="CNT-18-20075" w:date="2024-01-19T14:30:00Z">
            <w:rPr>
              <w:rFonts w:eastAsiaTheme="minorHAnsi"/>
            </w:rPr>
          </w:rPrChange>
        </w:rPr>
        <w:pPrChange w:id="7865" w:author="CNT-18-20075" w:date="2024-02-20T09:34:00Z">
          <w:pPr/>
        </w:pPrChange>
      </w:pPr>
      <w:bookmarkStart w:id="7866" w:name="_Toc160006105"/>
      <w:r w:rsidRPr="003044F5">
        <w:rPr>
          <w:rPrChange w:id="7867" w:author="CNT-18-20075" w:date="2024-01-19T14:30:00Z">
            <w:rPr>
              <w:rFonts w:eastAsiaTheme="minorHAnsi"/>
            </w:rPr>
          </w:rPrChange>
        </w:rPr>
        <w:t xml:space="preserve">3.8 </w:t>
      </w:r>
      <w:del w:id="7868" w:author="Young-Gwan Noh" w:date="2024-01-20T07:09:00Z">
        <w:r w:rsidRPr="003044F5" w:rsidDel="00720EC5">
          <w:rPr>
            <w:rPrChange w:id="7869" w:author="CNT-18-20075" w:date="2024-01-19T14:30:00Z">
              <w:rPr>
                <w:rFonts w:eastAsiaTheme="minorHAnsi"/>
              </w:rPr>
            </w:rPrChange>
          </w:rPr>
          <w:delText>Braille eMotion</w:delText>
        </w:r>
      </w:del>
      <w:ins w:id="7870" w:author="Young-Gwan Noh" w:date="2024-01-20T07:09:00Z">
        <w:del w:id="7871" w:author="Louis" w:date="2024-02-23T12:49:00Z">
          <w:r w:rsidR="00720EC5" w:rsidDel="007D4251">
            <w:delText xml:space="preserve">브레일 이모션 </w:delText>
          </w:r>
        </w:del>
        <w:del w:id="7872" w:author="Louis" w:date="2024-02-23T12:48:00Z">
          <w:r w:rsidR="00720EC5" w:rsidDel="007D4251">
            <w:delText>40</w:delText>
          </w:r>
        </w:del>
      </w:ins>
      <w:del w:id="7873" w:author="Louis" w:date="2024-02-23T12:48:00Z">
        <w:r w:rsidRPr="003044F5" w:rsidDel="007D4251">
          <w:rPr>
            <w:rPrChange w:id="7874" w:author="CNT-18-20075" w:date="2024-01-19T14:30:00Z">
              <w:rPr>
                <w:rFonts w:eastAsiaTheme="minorHAnsi"/>
              </w:rPr>
            </w:rPrChange>
          </w:rPr>
          <w:delText xml:space="preserve"> </w:delText>
        </w:r>
      </w:del>
      <w:del w:id="7875" w:author="Louis" w:date="2024-02-23T12:49:00Z">
        <w:r w:rsidRPr="003044F5" w:rsidDel="007D4251">
          <w:rPr>
            <w:rPrChange w:id="7876" w:author="CNT-18-20075" w:date="2024-01-19T14:30:00Z">
              <w:rPr>
                <w:rFonts w:eastAsiaTheme="minorHAnsi"/>
              </w:rPr>
            </w:rPrChange>
          </w:rPr>
          <w:delText>옵션</w:delText>
        </w:r>
      </w:del>
      <w:ins w:id="7877" w:author="Louis" w:date="2024-02-23T12:49:00Z">
        <w:r w:rsidR="007D4251">
          <w:rPr>
            <w:rFonts w:hint="eastAsia"/>
          </w:rPr>
          <w:t>설정</w:t>
        </w:r>
      </w:ins>
      <w:r w:rsidRPr="003044F5">
        <w:rPr>
          <w:rPrChange w:id="7878" w:author="CNT-18-20075" w:date="2024-01-19T14:30:00Z">
            <w:rPr>
              <w:rFonts w:eastAsiaTheme="minorHAnsi"/>
            </w:rPr>
          </w:rPrChange>
        </w:rPr>
        <w:t xml:space="preserve"> 초기화</w:t>
      </w:r>
      <w:bookmarkEnd w:id="7866"/>
    </w:p>
    <w:p w14:paraId="3F15B817" w14:textId="19DF8FE5" w:rsidR="007D4251" w:rsidRDefault="00253F3B" w:rsidP="00253F3B">
      <w:pPr>
        <w:rPr>
          <w:ins w:id="7879" w:author="Louis" w:date="2024-02-23T12:50:00Z"/>
          <w:rFonts w:eastAsiaTheme="minorHAnsi"/>
        </w:rPr>
      </w:pPr>
      <w:del w:id="78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81" w:author="CNT-18-20075" w:date="2024-02-28T09:36:00Z">
        <w:r w:rsidR="000D57CA">
          <w:rPr>
            <w:rFonts w:eastAsiaTheme="minorHAnsi"/>
          </w:rPr>
          <w:t>‘</w:t>
        </w:r>
      </w:ins>
      <w:del w:id="7882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7883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7884" w:author="CNT-18-20075" w:date="2024-01-19T10:08:00Z">
        <w:del w:id="7885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7886" w:author="Young-Gwan Noh" w:date="2024-01-20T07:09:00Z">
        <w:del w:id="7887" w:author="Louis" w:date="2024-02-23T12:50:00Z">
          <w:r w:rsidR="00720EC5" w:rsidDel="007D4251">
            <w:rPr>
              <w:rFonts w:eastAsiaTheme="minorHAnsi"/>
            </w:rPr>
            <w:delText>브레일</w:delText>
          </w:r>
        </w:del>
        <w:del w:id="7888" w:author="Louis" w:date="2024-02-23T12:49:00Z">
          <w:r w:rsidR="00720EC5" w:rsidDel="007D4251">
            <w:rPr>
              <w:rFonts w:eastAsiaTheme="minorHAnsi"/>
            </w:rPr>
            <w:delText xml:space="preserve"> </w:delText>
          </w:r>
        </w:del>
        <w:del w:id="7889" w:author="Louis" w:date="2024-02-23T12:50:00Z">
          <w:r w:rsidR="00720EC5" w:rsidDel="007D4251">
            <w:rPr>
              <w:rFonts w:eastAsiaTheme="minorHAnsi"/>
            </w:rPr>
            <w:delText xml:space="preserve">이모션 </w:delText>
          </w:r>
        </w:del>
        <w:del w:id="7890" w:author="Louis" w:date="2024-02-23T12:49:00Z">
          <w:r w:rsidR="00720EC5" w:rsidDel="007D4251">
            <w:rPr>
              <w:rFonts w:eastAsiaTheme="minorHAnsi"/>
            </w:rPr>
            <w:delText>40</w:delText>
          </w:r>
        </w:del>
      </w:ins>
      <w:del w:id="7891" w:author="Louis" w:date="2024-02-23T12:50:00Z">
        <w:r w:rsidRPr="00133E47" w:rsidDel="007D4251">
          <w:rPr>
            <w:rFonts w:eastAsiaTheme="minorHAnsi"/>
          </w:rPr>
          <w:delText>옵션</w:delText>
        </w:r>
      </w:del>
      <w:ins w:id="7892" w:author="Louis" w:date="2024-02-23T12:50:00Z">
        <w:r w:rsidR="007D4251">
          <w:rPr>
            <w:rFonts w:eastAsiaTheme="minorHAnsi" w:hint="eastAsia"/>
          </w:rPr>
          <w:t>설정</w:t>
        </w:r>
      </w:ins>
      <w:r w:rsidRPr="00133E47">
        <w:rPr>
          <w:rFonts w:eastAsiaTheme="minorHAnsi"/>
        </w:rPr>
        <w:t xml:space="preserve"> 초기화</w:t>
      </w:r>
      <w:del w:id="78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8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항목을 사용하여 </w:t>
      </w:r>
      <w:del w:id="7895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7896" w:author="CNT-18-20075" w:date="2024-01-19T11:23:00Z">
        <w:del w:id="7897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7898" w:author="Young-Gwan Noh" w:date="2024-01-20T07:09:00Z">
        <w:del w:id="78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9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공장 기본 설정으로 복원할 수 있습니다.</w:t>
      </w:r>
    </w:p>
    <w:p w14:paraId="1DEA1593" w14:textId="3D38976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 *</w:t>
      </w:r>
      <w:ins w:id="7901" w:author="Louis" w:date="2024-02-23T12:50:00Z">
        <w:r w:rsidR="007D4251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참고: 이렇게 하면 모든 옵션 설정이 기본값으로 재설정되지만 데이터는 삭제되지 않습니다.</w:t>
      </w:r>
    </w:p>
    <w:p w14:paraId="1DEA1594" w14:textId="05C1B7B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기능을 실행하려면 </w:t>
      </w:r>
      <w:del w:id="79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03" w:author="CNT-18-20075" w:date="2024-02-28T09:36:00Z">
        <w:r w:rsidR="000D57CA">
          <w:rPr>
            <w:rFonts w:eastAsiaTheme="minorHAnsi"/>
          </w:rPr>
          <w:t>‘</w:t>
        </w:r>
      </w:ins>
      <w:ins w:id="7904" w:author="Louis" w:date="2024-02-23T12:51:00Z">
        <w:r w:rsidR="00CA0917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79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해당 기능으로 이동한 후 </w:t>
      </w:r>
      <w:del w:id="790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7908" w:author="Louis" w:date="2024-02-27T08:20:00Z">
        <w:del w:id="7909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7910" w:author="CNT-18-20075" w:date="2024-02-28T09:36:00Z">
        <w:r w:rsidR="000D57CA">
          <w:rPr>
            <w:rFonts w:eastAsiaTheme="minorHAnsi"/>
          </w:rPr>
          <w:t>’엔터’</w:t>
        </w:r>
      </w:ins>
      <w:ins w:id="791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ins w:id="7912" w:author="Louis" w:date="2024-02-23T12:51:00Z">
        <w:r w:rsidR="00CA0917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>C를 누르</w:t>
      </w:r>
      <w:del w:id="7913" w:author="Louis" w:date="2024-02-23T12:51:00Z">
        <w:r w:rsidRPr="00133E47" w:rsidDel="00CA0917">
          <w:rPr>
            <w:rFonts w:eastAsiaTheme="minorHAnsi"/>
          </w:rPr>
          <w:delText>세요</w:delText>
        </w:r>
      </w:del>
      <w:ins w:id="7914" w:author="Louis" w:date="2024-02-23T12:51:00Z">
        <w:r w:rsidR="00CA0917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595" w14:textId="5CB2C6F9" w:rsidR="00253F3B" w:rsidRPr="00133E47" w:rsidRDefault="00253F3B" w:rsidP="00253F3B">
      <w:pPr>
        <w:rPr>
          <w:rFonts w:eastAsiaTheme="minorHAnsi"/>
        </w:rPr>
      </w:pPr>
      <w:del w:id="79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16" w:author="CNT-18-20075" w:date="2024-02-28T09:36:00Z">
        <w:r w:rsidR="000D57CA">
          <w:rPr>
            <w:rFonts w:eastAsiaTheme="minorHAnsi"/>
          </w:rPr>
          <w:t>‘</w:t>
        </w:r>
      </w:ins>
      <w:del w:id="7917" w:author="Louis" w:date="2024-02-23T12:51:00Z">
        <w:r w:rsidRPr="00133E47" w:rsidDel="00CA0917">
          <w:rPr>
            <w:rFonts w:eastAsiaTheme="minorHAnsi"/>
          </w:rPr>
          <w:delText>옵션</w:delText>
        </w:r>
      </w:del>
      <w:ins w:id="7918" w:author="Louis" w:date="2024-02-23T12:52:00Z">
        <w:r w:rsidR="00CA0917">
          <w:rPr>
            <w:rFonts w:eastAsiaTheme="minorHAnsi" w:hint="eastAsia"/>
          </w:rPr>
          <w:t>모든 설정</w:t>
        </w:r>
      </w:ins>
      <w:r w:rsidRPr="00133E47">
        <w:rPr>
          <w:rFonts w:eastAsiaTheme="minorHAnsi"/>
        </w:rPr>
        <w:t>을 초기화하시겠습니까?</w:t>
      </w:r>
      <w:del w:id="79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라는 메시지가 나타납니다. </w:t>
      </w:r>
      <w:del w:id="79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7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사용하여 </w:t>
      </w:r>
      <w:del w:id="79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26" w:author="CNT-18-20075" w:date="2024-02-28T09:36:00Z">
        <w:r w:rsidR="000D57CA">
          <w:rPr>
            <w:rFonts w:eastAsiaTheme="minorHAnsi"/>
          </w:rPr>
          <w:t>‘</w:t>
        </w:r>
      </w:ins>
      <w:del w:id="7927" w:author="CNT-18-20075" w:date="2024-01-19T14:34:00Z">
        <w:r w:rsidRPr="00133E47" w:rsidDel="003044F5">
          <w:rPr>
            <w:rFonts w:eastAsiaTheme="minorHAnsi" w:hint="eastAsia"/>
          </w:rPr>
          <w:delText>Yes</w:delText>
        </w:r>
      </w:del>
      <w:ins w:id="7928" w:author="CNT-18-20075" w:date="2024-01-19T14:34:00Z">
        <w:r w:rsidR="003044F5">
          <w:rPr>
            <w:rFonts w:eastAsiaTheme="minorHAnsi" w:hint="eastAsia"/>
          </w:rPr>
          <w:t>예</w:t>
        </w:r>
      </w:ins>
      <w:del w:id="79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79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32" w:author="CNT-18-20075" w:date="2024-02-28T09:36:00Z">
        <w:r w:rsidR="000D57CA">
          <w:rPr>
            <w:rFonts w:eastAsiaTheme="minorHAnsi"/>
          </w:rPr>
          <w:t>‘</w:t>
        </w:r>
      </w:ins>
      <w:ins w:id="7933" w:author="CNT-18-20075" w:date="2024-01-19T14:34:00Z">
        <w:r w:rsidR="003044F5">
          <w:rPr>
            <w:rFonts w:eastAsiaTheme="minorHAnsi" w:hint="eastAsia"/>
          </w:rPr>
          <w:t>아니오</w:t>
        </w:r>
      </w:ins>
      <w:del w:id="7934" w:author="CNT-18-20075" w:date="2024-01-19T14:34:00Z">
        <w:r w:rsidRPr="00133E47" w:rsidDel="003044F5">
          <w:rPr>
            <w:rFonts w:eastAsiaTheme="minorHAnsi"/>
          </w:rPr>
          <w:delText>N</w:delText>
        </w:r>
      </w:del>
      <w:del w:id="7935" w:author="CNT-18-20075" w:date="2024-02-28T09:27:00Z">
        <w:r w:rsidRPr="00133E47" w:rsidDel="008023D4">
          <w:rPr>
            <w:rFonts w:eastAsiaTheme="minorHAnsi"/>
          </w:rPr>
          <w:delText>o</w:delText>
        </w:r>
      </w:del>
      <w:del w:id="79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선택</w:t>
      </w:r>
      <w:del w:id="793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7939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</w:t>
      </w:r>
      <w:del w:id="79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예</w:t>
      </w:r>
      <w:del w:id="79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선택하면 공장 초기화 </w:t>
      </w:r>
      <w:del w:id="7944" w:author="Louis" w:date="2024-02-23T12:53:00Z">
        <w:r w:rsidRPr="00133E47" w:rsidDel="00CA0917">
          <w:rPr>
            <w:rFonts w:eastAsiaTheme="minorHAnsi"/>
          </w:rPr>
          <w:delText>프로세스가</w:delText>
        </w:r>
      </w:del>
      <w:ins w:id="7945" w:author="Louis" w:date="2024-02-23T12:53:00Z">
        <w:r w:rsidR="00CA0917">
          <w:rPr>
            <w:rFonts w:eastAsiaTheme="minorHAnsi" w:hint="eastAsia"/>
          </w:rPr>
          <w:t>절차를</w:t>
        </w:r>
      </w:ins>
      <w:r w:rsidRPr="00133E47">
        <w:rPr>
          <w:rFonts w:eastAsiaTheme="minorHAnsi"/>
        </w:rPr>
        <w:t xml:space="preserve"> 시작</w:t>
      </w:r>
      <w:del w:id="7946" w:author="Louis" w:date="2024-02-23T12:53:00Z">
        <w:r w:rsidRPr="00133E47" w:rsidDel="00CA0917">
          <w:rPr>
            <w:rFonts w:eastAsiaTheme="minorHAnsi"/>
          </w:rPr>
          <w:delText>됩</w:delText>
        </w:r>
      </w:del>
      <w:ins w:id="7947" w:author="Louis" w:date="2024-02-23T12:53:00Z">
        <w:r w:rsidR="00CA0917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 xml:space="preserve">니다. </w:t>
      </w:r>
      <w:del w:id="79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아니요</w:t>
      </w:r>
      <w:del w:id="79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선택하면 기능이 취소되고 </w:t>
      </w:r>
      <w:del w:id="79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53" w:author="CNT-18-20075" w:date="2024-02-28T09:36:00Z">
        <w:r w:rsidR="000D57CA">
          <w:rPr>
            <w:rFonts w:eastAsiaTheme="minorHAnsi"/>
          </w:rPr>
          <w:t>‘</w:t>
        </w:r>
      </w:ins>
      <w:ins w:id="7954" w:author="Louis" w:date="2024-02-23T12:54:00Z">
        <w:r w:rsidR="00CA0917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79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5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돌아갑니다.</w:t>
      </w:r>
    </w:p>
    <w:p w14:paraId="1DEA1596" w14:textId="6E18C1C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완전히 종료된 상태에서 </w:t>
      </w:r>
      <w:del w:id="79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958" w:author="Young-Gwan Noh" w:date="2024-01-20T07:09:00Z">
        <w:del w:id="79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960" w:author="Louis" w:date="2024-02-26T10:55:00Z">
        <w:r w:rsidR="0080718D">
          <w:rPr>
            <w:rFonts w:eastAsiaTheme="minorHAnsi"/>
          </w:rPr>
          <w:t>브레일이모션 40</w:t>
        </w:r>
      </w:ins>
      <w:del w:id="7961" w:author="Louis" w:date="2024-02-23T12:55:00Z">
        <w:r w:rsidRPr="00133E47" w:rsidDel="00CA0917">
          <w:rPr>
            <w:rFonts w:eastAsiaTheme="minorHAnsi"/>
          </w:rPr>
          <w:delText>을</w:delText>
        </w:r>
      </w:del>
      <w:ins w:id="7962" w:author="Louis" w:date="2024-02-23T12:55:00Z">
        <w:r w:rsidR="00CA0917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부팅</w:t>
      </w:r>
      <w:del w:id="7963" w:author="Louis" w:date="2024-02-23T12:55:00Z">
        <w:r w:rsidRPr="00133E47" w:rsidDel="004525E8">
          <w:rPr>
            <w:rFonts w:eastAsiaTheme="minorHAnsi"/>
          </w:rPr>
          <w:delText>하</w:delText>
        </w:r>
      </w:del>
      <w:ins w:id="7964" w:author="Louis" w:date="2024-02-23T12:56:00Z">
        <w:r w:rsidR="004525E8">
          <w:rPr>
            <w:rFonts w:eastAsiaTheme="minorHAnsi" w:hint="eastAsia"/>
          </w:rPr>
          <w:t>되</w:t>
        </w:r>
      </w:ins>
      <w:r w:rsidRPr="00133E47">
        <w:rPr>
          <w:rFonts w:eastAsiaTheme="minorHAnsi"/>
        </w:rPr>
        <w:t xml:space="preserve">는 동안 </w:t>
      </w:r>
      <w:del w:id="79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Home</w:t>
      </w:r>
      <w:del w:id="79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79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</w:t>
      </w:r>
      <w:del w:id="7969" w:author="Louis" w:date="2024-02-23T12:54:00Z">
        <w:r w:rsidRPr="00133E47" w:rsidDel="00CA0917">
          <w:rPr>
            <w:rFonts w:eastAsiaTheme="minorHAnsi"/>
          </w:rPr>
          <w:delText xml:space="preserve">길게 눌러 </w:delText>
        </w:r>
      </w:del>
      <w:ins w:id="7970" w:author="Louis" w:date="2024-02-23T12:54:00Z">
        <w:r w:rsidR="00CA0917">
          <w:rPr>
            <w:rFonts w:eastAsiaTheme="minorHAnsi" w:hint="eastAsia"/>
          </w:rPr>
          <w:t xml:space="preserve">누르고 있어도 </w:t>
        </w:r>
      </w:ins>
      <w:r w:rsidRPr="00133E47">
        <w:rPr>
          <w:rFonts w:eastAsiaTheme="minorHAnsi"/>
        </w:rPr>
        <w:t>이 기능</w:t>
      </w:r>
      <w:del w:id="7971" w:author="Louis" w:date="2024-02-23T12:55:00Z">
        <w:r w:rsidRPr="00133E47" w:rsidDel="00CA0917">
          <w:rPr>
            <w:rFonts w:eastAsiaTheme="minorHAnsi"/>
          </w:rPr>
          <w:delText>을</w:delText>
        </w:r>
      </w:del>
      <w:ins w:id="7972" w:author="Louis" w:date="2024-02-23T12:55:00Z">
        <w:r w:rsidR="00CA0917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수행</w:t>
      </w:r>
      <w:del w:id="7973" w:author="Louis" w:date="2024-02-23T12:55:00Z">
        <w:r w:rsidRPr="00133E47" w:rsidDel="00CA0917">
          <w:rPr>
            <w:rFonts w:eastAsiaTheme="minorHAnsi"/>
          </w:rPr>
          <w:delText>할 수도 있습</w:delText>
        </w:r>
      </w:del>
      <w:ins w:id="7974" w:author="Louis" w:date="2024-02-23T12:55:00Z">
        <w:r w:rsidR="00CA0917">
          <w:rPr>
            <w:rFonts w:eastAsiaTheme="minorHAnsi" w:hint="eastAsia"/>
          </w:rPr>
          <w:t>됩</w:t>
        </w:r>
      </w:ins>
      <w:r w:rsidRPr="00133E47">
        <w:rPr>
          <w:rFonts w:eastAsiaTheme="minorHAnsi"/>
        </w:rPr>
        <w:t>니다.</w:t>
      </w:r>
    </w:p>
    <w:p w14:paraId="1DEA1597" w14:textId="77777777" w:rsidR="00253F3B" w:rsidRPr="00133E47" w:rsidRDefault="00253F3B" w:rsidP="00253F3B">
      <w:pPr>
        <w:rPr>
          <w:rFonts w:eastAsiaTheme="minorHAnsi"/>
        </w:rPr>
      </w:pPr>
    </w:p>
    <w:p w14:paraId="1DEA1598" w14:textId="6DCBEE73" w:rsidR="00253F3B" w:rsidRPr="005E7624" w:rsidRDefault="00253F3B">
      <w:pPr>
        <w:pStyle w:val="1"/>
        <w:rPr>
          <w:b/>
          <w:rPrChange w:id="7975" w:author="CNT-18-20075" w:date="2024-02-28T09:07:00Z">
            <w:rPr>
              <w:rFonts w:eastAsiaTheme="minorHAnsi"/>
            </w:rPr>
          </w:rPrChange>
        </w:rPr>
        <w:pPrChange w:id="7976" w:author="CNT-18-20075" w:date="2024-02-20T09:34:00Z">
          <w:pPr/>
        </w:pPrChange>
      </w:pPr>
      <w:bookmarkStart w:id="7977" w:name="_Toc160006106"/>
      <w:r w:rsidRPr="005E7624">
        <w:rPr>
          <w:b/>
          <w:rPrChange w:id="7978" w:author="CNT-18-20075" w:date="2024-02-28T09:07:00Z">
            <w:rPr>
              <w:rFonts w:eastAsiaTheme="minorHAnsi"/>
            </w:rPr>
          </w:rPrChange>
        </w:rPr>
        <w:lastRenderedPageBreak/>
        <w:t>4. 파일 관리</w:t>
      </w:r>
      <w:bookmarkEnd w:id="7977"/>
    </w:p>
    <w:p w14:paraId="1DEA1599" w14:textId="77777777" w:rsidR="00253F3B" w:rsidRPr="00133E47" w:rsidRDefault="00253F3B" w:rsidP="00253F3B">
      <w:pPr>
        <w:rPr>
          <w:rFonts w:eastAsiaTheme="minorHAnsi"/>
        </w:rPr>
      </w:pPr>
    </w:p>
    <w:p w14:paraId="1DEA159A" w14:textId="20250051" w:rsidR="00253F3B" w:rsidRPr="003044F5" w:rsidRDefault="00253F3B">
      <w:pPr>
        <w:pStyle w:val="2"/>
        <w:rPr>
          <w:rPrChange w:id="7979" w:author="CNT-18-20075" w:date="2024-01-19T14:35:00Z">
            <w:rPr>
              <w:rFonts w:eastAsiaTheme="minorHAnsi"/>
            </w:rPr>
          </w:rPrChange>
        </w:rPr>
        <w:pPrChange w:id="7980" w:author="CNT-18-20075" w:date="2024-02-20T09:34:00Z">
          <w:pPr/>
        </w:pPrChange>
      </w:pPr>
      <w:bookmarkStart w:id="7981" w:name="_Toc160006107"/>
      <w:r w:rsidRPr="003044F5">
        <w:rPr>
          <w:rPrChange w:id="7982" w:author="CNT-18-20075" w:date="2024-01-19T14:35:00Z">
            <w:rPr>
              <w:rFonts w:eastAsiaTheme="minorHAnsi"/>
            </w:rPr>
          </w:rPrChange>
        </w:rPr>
        <w:t>4.1 개요</w:t>
      </w:r>
      <w:bookmarkEnd w:id="7981"/>
    </w:p>
    <w:p w14:paraId="1DEA159B" w14:textId="5DDB4050" w:rsidR="00253F3B" w:rsidRPr="00133E47" w:rsidRDefault="00253F3B" w:rsidP="00253F3B">
      <w:pPr>
        <w:rPr>
          <w:rFonts w:eastAsiaTheme="minorHAnsi"/>
        </w:rPr>
      </w:pPr>
      <w:del w:id="7983" w:author="Young-Gwan Noh" w:date="2024-02-20T03:20:00Z">
        <w:r w:rsidRPr="00133E47" w:rsidDel="00DD72AF">
          <w:rPr>
            <w:rFonts w:eastAsiaTheme="minorHAnsi"/>
          </w:rPr>
          <w:delText>기본</w:delText>
        </w:r>
      </w:del>
      <w:ins w:id="7984" w:author="Young-Gwan Noh" w:date="2024-02-20T03:20:00Z">
        <w:r w:rsidR="00DD72AF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메뉴의 처음 2개 항목은 모두 파일 관리와 관련이 있습니다. </w:t>
      </w:r>
      <w:del w:id="7985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7986" w:author="Young-Gwan Noh" w:date="2024-02-20T03:20:00Z">
        <w:del w:id="7987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7988" w:author="CNT-18-20075" w:date="2024-02-28T09:36:00Z">
        <w:r w:rsidR="000D57CA">
          <w:rPr>
            <w:rFonts w:eastAsiaTheme="minorHAnsi"/>
          </w:rPr>
          <w:t>‘</w:t>
        </w:r>
      </w:ins>
      <w:ins w:id="7989" w:author="Young-Gwan Noh" w:date="2024-02-20T03:20:00Z">
        <w:r w:rsidR="00580606">
          <w:rPr>
            <w:rFonts w:eastAsiaTheme="minorHAnsi"/>
          </w:rPr>
          <w:t>내 이모션</w:t>
        </w:r>
        <w:del w:id="7990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79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옵션은 </w:t>
      </w:r>
      <w:del w:id="799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7993" w:author="Young-Gwan Noh" w:date="2024-01-20T07:09:00Z">
        <w:del w:id="799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799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</w:t>
      </w:r>
      <w:del w:id="7996" w:author="Young-Gwan Noh" w:date="2024-02-20T03:21:00Z">
        <w:r w:rsidRPr="00133E47" w:rsidDel="00C54714">
          <w:rPr>
            <w:rFonts w:eastAsiaTheme="minorHAnsi"/>
          </w:rPr>
          <w:delText>DAISY 콘텐츠</w:delText>
        </w:r>
      </w:del>
      <w:ins w:id="7997" w:author="Young-Gwan Noh" w:date="2024-02-20T03:21:00Z">
        <w:r w:rsidR="00C54714">
          <w:rPr>
            <w:rFonts w:eastAsiaTheme="minorHAnsi"/>
          </w:rPr>
          <w:t>데이지 콘텐츠</w:t>
        </w:r>
      </w:ins>
      <w:r w:rsidRPr="00133E47">
        <w:rPr>
          <w:rFonts w:eastAsiaTheme="minorHAnsi"/>
        </w:rPr>
        <w:t xml:space="preserve"> 읽기, 책과 문서 읽기, 음악 재생에 사용되는 내부 플래시 디스크의 </w:t>
      </w:r>
      <w:del w:id="7998" w:author="Louis" w:date="2024-02-21T10:51:00Z">
        <w:r w:rsidRPr="00133E47" w:rsidDel="000C627D">
          <w:rPr>
            <w:rFonts w:eastAsiaTheme="minorHAnsi"/>
          </w:rPr>
          <w:delText>기본</w:delText>
        </w:r>
      </w:del>
      <w:ins w:id="7999" w:author="Louis" w:date="2024-02-21T10:51:00Z">
        <w:r w:rsidR="000C627D">
          <w:rPr>
            <w:rFonts w:eastAsiaTheme="minorHAnsi" w:hint="eastAsia"/>
          </w:rPr>
          <w:t>디폴트</w:t>
        </w:r>
      </w:ins>
      <w:r w:rsidRPr="00133E47">
        <w:rPr>
          <w:rFonts w:eastAsiaTheme="minorHAnsi"/>
        </w:rPr>
        <w:t xml:space="preserve"> 폴더를 표</w:t>
      </w:r>
      <w:del w:id="8000" w:author="Louis" w:date="2024-02-21T10:51:00Z">
        <w:r w:rsidRPr="00133E47" w:rsidDel="000C627D">
          <w:rPr>
            <w:rFonts w:eastAsiaTheme="minorHAnsi"/>
          </w:rPr>
          <w:delText>시</w:delText>
        </w:r>
      </w:del>
      <w:ins w:id="8001" w:author="Louis" w:date="2024-02-21T10:51:00Z">
        <w:r w:rsidR="000C627D">
          <w:rPr>
            <w:rFonts w:eastAsiaTheme="minorHAnsi" w:hint="eastAsia"/>
          </w:rPr>
          <w:t>출</w:t>
        </w:r>
      </w:ins>
      <w:r w:rsidRPr="00133E47">
        <w:rPr>
          <w:rFonts w:eastAsiaTheme="minorHAnsi"/>
        </w:rPr>
        <w:t xml:space="preserve">합니다. 메인 메뉴에서 </w:t>
      </w:r>
      <w:del w:id="800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003" w:author="Louis" w:date="2024-02-27T08:20:00Z">
        <w:del w:id="800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005" w:author="CNT-18-20075" w:date="2024-02-28T09:36:00Z">
        <w:r w:rsidR="000D57CA">
          <w:rPr>
            <w:rFonts w:eastAsiaTheme="minorHAnsi"/>
          </w:rPr>
          <w:t>’엔터’</w:t>
        </w:r>
      </w:ins>
      <w:ins w:id="800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ins w:id="8007" w:author="Young-Gwan Noh" w:date="2024-02-20T03:22:00Z">
        <w:r w:rsidR="00C54714">
          <w:rPr>
            <w:rFonts w:eastAsiaTheme="minorHAnsi" w:hint="eastAsia"/>
          </w:rPr>
          <w:t>영</w:t>
        </w:r>
      </w:ins>
      <w:r w:rsidRPr="00133E47">
        <w:rPr>
          <w:rFonts w:eastAsiaTheme="minorHAnsi"/>
        </w:rPr>
        <w:t xml:space="preserve">문자 </w:t>
      </w:r>
      <w:del w:id="8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Y</w:t>
      </w:r>
      <w:del w:id="80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</w:t>
      </w:r>
      <w:del w:id="8012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8013" w:author="Young-Gwan Noh" w:date="2024-02-20T03:20:00Z">
        <w:del w:id="8014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8015" w:author="CNT-18-20075" w:date="2024-02-28T09:36:00Z">
        <w:r w:rsidR="000D57CA">
          <w:rPr>
            <w:rFonts w:eastAsiaTheme="minorHAnsi"/>
          </w:rPr>
          <w:t>‘</w:t>
        </w:r>
      </w:ins>
      <w:ins w:id="8016" w:author="Young-Gwan Noh" w:date="2024-02-20T03:20:00Z">
        <w:r w:rsidR="00580606">
          <w:rPr>
            <w:rFonts w:eastAsiaTheme="minorHAnsi"/>
          </w:rPr>
          <w:t>내 이모션</w:t>
        </w:r>
        <w:del w:id="8017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80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8019" w:author="Louis" w:date="2024-02-21T10:51:00Z">
        <w:r w:rsidRPr="00133E47" w:rsidDel="000C627D">
          <w:rPr>
            <w:rFonts w:eastAsiaTheme="minorHAnsi"/>
          </w:rPr>
          <w:delText>영역</w:delText>
        </w:r>
      </w:del>
      <w:ins w:id="8020" w:author="Louis" w:date="2024-02-21T10:51:00Z">
        <w:r w:rsidR="000C627D">
          <w:rPr>
            <w:rFonts w:eastAsiaTheme="minorHAnsi" w:hint="eastAsia"/>
          </w:rPr>
          <w:t>공간</w:t>
        </w:r>
      </w:ins>
      <w:r w:rsidRPr="00133E47">
        <w:rPr>
          <w:rFonts w:eastAsiaTheme="minorHAnsi"/>
        </w:rPr>
        <w:t>을 열 수 있습니다.</w:t>
      </w:r>
    </w:p>
    <w:p w14:paraId="1DEA159C" w14:textId="1D51CBEE" w:rsidR="00253F3B" w:rsidRPr="00133E47" w:rsidRDefault="00253F3B" w:rsidP="00253F3B">
      <w:pPr>
        <w:rPr>
          <w:rFonts w:eastAsiaTheme="minorHAnsi"/>
        </w:rPr>
      </w:pPr>
      <w:del w:id="802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022" w:author="Young-Gwan Noh" w:date="2024-01-20T07:09:00Z">
        <w:del w:id="802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02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8025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026" w:author="Young-Gwan Noh" w:date="2024-02-20T03:23:00Z">
        <w:del w:id="8027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028" w:author="CNT-18-20075" w:date="2024-02-28T09:36:00Z">
        <w:r w:rsidR="000D57CA">
          <w:rPr>
            <w:rFonts w:eastAsiaTheme="minorHAnsi"/>
          </w:rPr>
          <w:t>‘</w:t>
        </w:r>
      </w:ins>
      <w:ins w:id="8029" w:author="Young-Gwan Noh" w:date="2024-02-20T03:23:00Z">
        <w:r w:rsidR="00C54714">
          <w:rPr>
            <w:rFonts w:eastAsiaTheme="minorHAnsi"/>
          </w:rPr>
          <w:t>탐색기</w:t>
        </w:r>
        <w:del w:id="8030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0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기능과 구조는 </w:t>
      </w:r>
      <w:del w:id="8032" w:author="Louis" w:date="2024-02-21T10:52:00Z">
        <w:r w:rsidRPr="00133E47" w:rsidDel="000C627D">
          <w:rPr>
            <w:rFonts w:eastAsiaTheme="minorHAnsi"/>
          </w:rPr>
          <w:delText>PC</w:delText>
        </w:r>
      </w:del>
      <w:ins w:id="8033" w:author="Louis" w:date="2024-02-21T10:52:00Z">
        <w:r w:rsidR="000C627D">
          <w:rPr>
            <w:rFonts w:eastAsiaTheme="minorHAnsi" w:hint="eastAsia"/>
          </w:rPr>
          <w:t>컴퓨터</w:t>
        </w:r>
      </w:ins>
      <w:r w:rsidRPr="00133E47">
        <w:rPr>
          <w:rFonts w:eastAsiaTheme="minorHAnsi"/>
        </w:rPr>
        <w:t xml:space="preserve">의 </w:t>
      </w:r>
      <w:del w:id="80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Windows 탐색기</w:t>
      </w:r>
      <w:del w:id="80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유사하며 플래시디스크의 모든 파일과 폴더는 물론 연결된 USB 드라이브나 SD 카드에 대한 액세스를 제공합니다. </w:t>
      </w:r>
      <w:del w:id="8038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039" w:author="Young-Gwan Noh" w:date="2024-02-20T03:23:00Z">
        <w:del w:id="8040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041" w:author="CNT-18-20075" w:date="2024-02-28T09:36:00Z">
        <w:r w:rsidR="000D57CA">
          <w:rPr>
            <w:rFonts w:eastAsiaTheme="minorHAnsi"/>
          </w:rPr>
          <w:t>‘</w:t>
        </w:r>
      </w:ins>
      <w:ins w:id="8042" w:author="Young-Gwan Noh" w:date="2024-02-20T03:23:00Z">
        <w:r w:rsidR="00C54714">
          <w:rPr>
            <w:rFonts w:eastAsiaTheme="minorHAnsi"/>
          </w:rPr>
          <w:t>탐색기</w:t>
        </w:r>
        <w:del w:id="8043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0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실행하려면 </w:t>
      </w:r>
      <w:del w:id="80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80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F를 누르거나 커서가 </w:t>
      </w:r>
      <w:del w:id="8049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050" w:author="Young-Gwan Noh" w:date="2024-02-20T03:23:00Z">
        <w:del w:id="8051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052" w:author="CNT-18-20075" w:date="2024-02-28T09:36:00Z">
        <w:r w:rsidR="000D57CA">
          <w:rPr>
            <w:rFonts w:eastAsiaTheme="minorHAnsi"/>
          </w:rPr>
          <w:t>‘</w:t>
        </w:r>
      </w:ins>
      <w:ins w:id="8053" w:author="Young-Gwan Noh" w:date="2024-02-20T03:23:00Z">
        <w:r w:rsidR="00C54714">
          <w:rPr>
            <w:rFonts w:eastAsiaTheme="minorHAnsi"/>
          </w:rPr>
          <w:t>탐색기</w:t>
        </w:r>
        <w:del w:id="8054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0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있을 때 </w:t>
      </w:r>
      <w:del w:id="805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057" w:author="Louis" w:date="2024-02-27T08:20:00Z">
        <w:del w:id="805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059" w:author="CNT-18-20075" w:date="2024-02-28T09:36:00Z">
        <w:r w:rsidR="000D57CA">
          <w:rPr>
            <w:rFonts w:eastAsiaTheme="minorHAnsi"/>
          </w:rPr>
          <w:t>’엔터’</w:t>
        </w:r>
      </w:ins>
      <w:ins w:id="806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80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F1-F</w:t>
      </w:r>
      <w:del w:id="80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0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</w:t>
      </w:r>
      <w:ins w:id="8065" w:author="Louis" w:date="2024-02-21T10:55:00Z">
        <w:r w:rsidR="000C627D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장치의 어느 곳에서나 </w:t>
      </w:r>
      <w:del w:id="8066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067" w:author="Young-Gwan Noh" w:date="2024-02-20T03:23:00Z">
        <w:del w:id="8068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069" w:author="CNT-18-20075" w:date="2024-02-28T09:36:00Z">
        <w:r w:rsidR="000D57CA">
          <w:rPr>
            <w:rFonts w:eastAsiaTheme="minorHAnsi"/>
          </w:rPr>
          <w:t>‘</w:t>
        </w:r>
      </w:ins>
      <w:ins w:id="8070" w:author="Young-Gwan Noh" w:date="2024-02-20T03:23:00Z">
        <w:r w:rsidR="00C54714">
          <w:rPr>
            <w:rFonts w:eastAsiaTheme="minorHAnsi"/>
          </w:rPr>
          <w:t>탐색기</w:t>
        </w:r>
        <w:del w:id="8071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0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시작할 수 있습니다. </w:t>
      </w:r>
      <w:del w:id="8073" w:author="Louis" w:date="2024-02-21T10:53:00Z">
        <w:r w:rsidRPr="00133E47" w:rsidDel="000C627D">
          <w:rPr>
            <w:rFonts w:eastAsiaTheme="minorHAnsi"/>
          </w:rPr>
          <w:delText xml:space="preserve">"Space-Z"를 눌러 </w:delText>
        </w:r>
      </w:del>
      <w:del w:id="8074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075" w:author="Young-Gwan Noh" w:date="2024-02-20T03:23:00Z">
        <w:del w:id="8076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077" w:author="CNT-18-20075" w:date="2024-02-28T09:36:00Z">
        <w:r w:rsidR="000D57CA">
          <w:rPr>
            <w:rFonts w:eastAsiaTheme="minorHAnsi"/>
          </w:rPr>
          <w:t>‘</w:t>
        </w:r>
      </w:ins>
      <w:ins w:id="8078" w:author="Young-Gwan Noh" w:date="2024-02-20T03:23:00Z">
        <w:r w:rsidR="00C54714">
          <w:rPr>
            <w:rFonts w:eastAsiaTheme="minorHAnsi"/>
          </w:rPr>
          <w:t>탐색기</w:t>
        </w:r>
        <w:del w:id="8079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0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081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8082" w:author="Young-Gwan Noh" w:date="2024-02-20T03:20:00Z">
        <w:del w:id="8083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8084" w:author="CNT-18-20075" w:date="2024-02-28T09:36:00Z">
        <w:r w:rsidR="000D57CA">
          <w:rPr>
            <w:rFonts w:eastAsiaTheme="minorHAnsi"/>
          </w:rPr>
          <w:t>‘</w:t>
        </w:r>
      </w:ins>
      <w:ins w:id="8085" w:author="Young-Gwan Noh" w:date="2024-02-20T03:20:00Z">
        <w:r w:rsidR="00580606">
          <w:rPr>
            <w:rFonts w:eastAsiaTheme="minorHAnsi"/>
          </w:rPr>
          <w:t>내 이모션</w:t>
        </w:r>
        <w:del w:id="8086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8087" w:author="CNT-18-20075" w:date="2024-02-28T09:36:00Z">
        <w:r w:rsidR="000D57CA">
          <w:rPr>
            <w:rFonts w:eastAsiaTheme="minorHAnsi"/>
          </w:rPr>
          <w:t>’</w:t>
        </w:r>
      </w:ins>
      <w:ins w:id="8088" w:author="Louis" w:date="2024-02-21T10:56:00Z">
        <w:r w:rsidR="000C627D">
          <w:rPr>
            <w:rFonts w:eastAsiaTheme="minorHAnsi" w:hint="eastAsia"/>
          </w:rPr>
          <w:t>을 닫으려면</w:t>
        </w:r>
      </w:ins>
      <w:ins w:id="8089" w:author="Louis" w:date="2024-02-21T10:53:00Z">
        <w:r w:rsidR="000C627D">
          <w:rPr>
            <w:rFonts w:eastAsiaTheme="minorHAnsi" w:hint="eastAsia"/>
          </w:rPr>
          <w:t xml:space="preserve"> </w:t>
        </w:r>
      </w:ins>
      <w:ins w:id="8090" w:author="Louis" w:date="2024-02-21T10:54:00Z">
        <w:del w:id="8091" w:author="CNT-18-20075" w:date="2024-02-28T09:36:00Z">
          <w:r w:rsidR="000C627D" w:rsidRPr="00133E47" w:rsidDel="000D57CA">
            <w:rPr>
              <w:rFonts w:eastAsiaTheme="minorHAnsi"/>
            </w:rPr>
            <w:delText>"</w:delText>
          </w:r>
        </w:del>
      </w:ins>
      <w:ins w:id="8092" w:author="CNT-18-20075" w:date="2024-02-28T09:36:00Z">
        <w:r w:rsidR="000D57CA">
          <w:rPr>
            <w:rFonts w:eastAsiaTheme="minorHAnsi"/>
          </w:rPr>
          <w:t>‘</w:t>
        </w:r>
      </w:ins>
      <w:ins w:id="8093" w:author="Louis" w:date="2024-02-21T10:54:00Z">
        <w:r w:rsidR="000C627D" w:rsidRPr="00133E47">
          <w:rPr>
            <w:rFonts w:eastAsiaTheme="minorHAnsi"/>
          </w:rPr>
          <w:t>Space-Z</w:t>
        </w:r>
        <w:del w:id="8094" w:author="CNT-18-20075" w:date="2024-02-28T09:36:00Z">
          <w:r w:rsidR="000C627D" w:rsidRPr="00133E47" w:rsidDel="000D57CA">
            <w:rPr>
              <w:rFonts w:eastAsiaTheme="minorHAnsi"/>
            </w:rPr>
            <w:delText>"</w:delText>
          </w:r>
        </w:del>
      </w:ins>
      <w:ins w:id="8095" w:author="CNT-18-20075" w:date="2024-02-28T09:36:00Z">
        <w:r w:rsidR="000D57CA">
          <w:rPr>
            <w:rFonts w:eastAsiaTheme="minorHAnsi"/>
          </w:rPr>
          <w:t>’</w:t>
        </w:r>
      </w:ins>
      <w:ins w:id="8096" w:author="Louis" w:date="2024-02-21T10:54:00Z">
        <w:r w:rsidR="000C627D" w:rsidRPr="00133E47">
          <w:rPr>
            <w:rFonts w:eastAsiaTheme="minorHAnsi"/>
          </w:rPr>
          <w:t xml:space="preserve">를 </w:t>
        </w:r>
        <w:r w:rsidR="000C627D">
          <w:rPr>
            <w:rFonts w:eastAsiaTheme="minorHAnsi" w:hint="eastAsia"/>
          </w:rPr>
          <w:t>누르</w:t>
        </w:r>
      </w:ins>
      <w:del w:id="8097" w:author="Louis" w:date="2024-02-21T10:53:00Z">
        <w:r w:rsidRPr="00133E47" w:rsidDel="000C627D">
          <w:rPr>
            <w:rFonts w:eastAsiaTheme="minorHAnsi"/>
          </w:rPr>
          <w:delText>를</w:delText>
        </w:r>
      </w:del>
      <w:del w:id="8098" w:author="Louis" w:date="2024-02-21T10:54:00Z">
        <w:r w:rsidRPr="00133E47" w:rsidDel="000C627D">
          <w:rPr>
            <w:rFonts w:eastAsiaTheme="minorHAnsi"/>
          </w:rPr>
          <w:delText xml:space="preserve"> </w:delText>
        </w:r>
      </w:del>
      <w:del w:id="8099" w:author="Louis" w:date="2024-02-21T10:56:00Z">
        <w:r w:rsidRPr="00133E47" w:rsidDel="000C627D">
          <w:rPr>
            <w:rFonts w:eastAsiaTheme="minorHAnsi"/>
          </w:rPr>
          <w:delText>닫</w:delText>
        </w:r>
      </w:del>
      <w:del w:id="8100" w:author="Louis" w:date="2024-02-21T10:53:00Z">
        <w:r w:rsidRPr="00133E47" w:rsidDel="000C627D">
          <w:rPr>
            <w:rFonts w:eastAsiaTheme="minorHAnsi"/>
          </w:rPr>
          <w:delText>습</w:delText>
        </w:r>
      </w:del>
      <w:del w:id="8101" w:author="Louis" w:date="2024-02-21T10:56:00Z">
        <w:r w:rsidRPr="00133E47" w:rsidDel="000C627D">
          <w:rPr>
            <w:rFonts w:eastAsiaTheme="minorHAnsi"/>
          </w:rPr>
          <w:delText>니다</w:delText>
        </w:r>
      </w:del>
      <w:ins w:id="8102" w:author="Louis" w:date="2024-02-21T10:56:00Z">
        <w:r w:rsidR="000C627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59D" w14:textId="2B10A21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몇 가지 예외를 제외하고 </w:t>
      </w:r>
      <w:del w:id="8103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8104" w:author="Young-Gwan Noh" w:date="2024-02-20T03:20:00Z">
        <w:del w:id="8105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8106" w:author="CNT-18-20075" w:date="2024-02-28T09:36:00Z">
        <w:r w:rsidR="000D57CA">
          <w:rPr>
            <w:rFonts w:eastAsiaTheme="minorHAnsi"/>
          </w:rPr>
          <w:t>‘</w:t>
        </w:r>
      </w:ins>
      <w:ins w:id="8107" w:author="Young-Gwan Noh" w:date="2024-02-20T03:20:00Z">
        <w:r w:rsidR="00580606">
          <w:rPr>
            <w:rFonts w:eastAsiaTheme="minorHAnsi"/>
          </w:rPr>
          <w:t>내 이모션</w:t>
        </w:r>
        <w:del w:id="8108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8109" w:author="CNT-18-20075" w:date="2024-02-28T09:36:00Z">
        <w:r w:rsidR="000D57CA">
          <w:rPr>
            <w:rFonts w:eastAsiaTheme="minorHAnsi"/>
          </w:rPr>
          <w:t>’</w:t>
        </w:r>
      </w:ins>
      <w:del w:id="8110" w:author="Louis" w:date="2024-02-21T10:57:00Z">
        <w:r w:rsidRPr="00133E47" w:rsidDel="000C627D">
          <w:rPr>
            <w:rFonts w:eastAsiaTheme="minorHAnsi"/>
          </w:rPr>
          <w:delText xml:space="preserve"> </w:delText>
        </w:r>
      </w:del>
      <w:del w:id="8111" w:author="Louis" w:date="2024-02-21T10:56:00Z">
        <w:r w:rsidRPr="00133E47" w:rsidDel="000C627D">
          <w:rPr>
            <w:rFonts w:eastAsiaTheme="minorHAnsi"/>
          </w:rPr>
          <w:delText>영역</w:delText>
        </w:r>
      </w:del>
      <w:r w:rsidRPr="00133E47">
        <w:rPr>
          <w:rFonts w:eastAsiaTheme="minorHAnsi"/>
        </w:rPr>
        <w:t xml:space="preserve">과 </w:t>
      </w:r>
      <w:del w:id="8112" w:author="Louis" w:date="2024-02-21T10:56:00Z">
        <w:r w:rsidRPr="00133E47" w:rsidDel="000C627D">
          <w:rPr>
            <w:rFonts w:eastAsiaTheme="minorHAnsi"/>
          </w:rPr>
          <w:delText xml:space="preserve">전체 </w:delText>
        </w:r>
      </w:del>
      <w:del w:id="8113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114" w:author="Young-Gwan Noh" w:date="2024-02-20T03:23:00Z">
        <w:del w:id="8115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116" w:author="CNT-18-20075" w:date="2024-02-28T09:36:00Z">
        <w:r w:rsidR="000D57CA">
          <w:rPr>
            <w:rFonts w:eastAsiaTheme="minorHAnsi"/>
          </w:rPr>
          <w:t>‘</w:t>
        </w:r>
      </w:ins>
      <w:ins w:id="8117" w:author="Young-Gwan Noh" w:date="2024-02-20T03:23:00Z">
        <w:r w:rsidR="00C54714">
          <w:rPr>
            <w:rFonts w:eastAsiaTheme="minorHAnsi"/>
          </w:rPr>
          <w:t>탐색기</w:t>
        </w:r>
        <w:del w:id="8118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1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는 </w:t>
      </w:r>
      <w:ins w:id="8120" w:author="Louis" w:date="2024-02-21T10:56:00Z">
        <w:r w:rsidR="000C627D">
          <w:rPr>
            <w:rFonts w:eastAsiaTheme="minorHAnsi" w:hint="eastAsia"/>
          </w:rPr>
          <w:t xml:space="preserve">전반적으로 </w:t>
        </w:r>
      </w:ins>
      <w:r w:rsidRPr="00133E47">
        <w:rPr>
          <w:rFonts w:eastAsiaTheme="minorHAnsi"/>
        </w:rPr>
        <w:t xml:space="preserve">동일하게 작동합니다. 단, </w:t>
      </w:r>
      <w:del w:id="8121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8122" w:author="Young-Gwan Noh" w:date="2024-02-20T03:20:00Z">
        <w:del w:id="8123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8124" w:author="CNT-18-20075" w:date="2024-02-28T09:36:00Z">
        <w:r w:rsidR="000D57CA">
          <w:rPr>
            <w:rFonts w:eastAsiaTheme="minorHAnsi"/>
          </w:rPr>
          <w:t>‘</w:t>
        </w:r>
      </w:ins>
      <w:ins w:id="8125" w:author="Young-Gwan Noh" w:date="2024-02-20T03:20:00Z">
        <w:r w:rsidR="00580606">
          <w:rPr>
            <w:rFonts w:eastAsiaTheme="minorHAnsi"/>
          </w:rPr>
          <w:t>내 이모션</w:t>
        </w:r>
        <w:del w:id="8126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81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프로그램은 </w:t>
      </w:r>
      <w:del w:id="81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129" w:author="Young-Gwan Noh" w:date="2024-01-20T07:09:00Z">
        <w:del w:id="81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131" w:author="Louis" w:date="2024-02-26T10:55:00Z">
        <w:r w:rsidR="0080718D">
          <w:rPr>
            <w:rFonts w:eastAsiaTheme="minorHAnsi"/>
          </w:rPr>
          <w:t>브레일이모션 40</w:t>
        </w:r>
      </w:ins>
      <w:del w:id="8132" w:author="Young-Gwan Noh" w:date="2024-02-20T03:24:00Z">
        <w:r w:rsidRPr="00133E47" w:rsidDel="00C54714">
          <w:rPr>
            <w:rFonts w:eastAsiaTheme="minorHAnsi"/>
          </w:rPr>
          <w:delText>에서</w:delText>
        </w:r>
      </w:del>
      <w:ins w:id="8133" w:author="Young-Gwan Noh" w:date="2024-02-20T03:24:00Z">
        <w:r w:rsidR="00C54714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자동으로 </w:t>
      </w:r>
      <w:del w:id="8134" w:author="Young-Gwan Noh" w:date="2024-02-20T03:24:00Z">
        <w:r w:rsidRPr="00133E47" w:rsidDel="00C54714">
          <w:rPr>
            <w:rFonts w:eastAsiaTheme="minorHAnsi"/>
          </w:rPr>
          <w:delText>사용</w:delText>
        </w:r>
      </w:del>
      <w:ins w:id="8135" w:author="Young-Gwan Noh" w:date="2024-02-20T03:24:00Z">
        <w:r w:rsidR="00C54714">
          <w:rPr>
            <w:rFonts w:eastAsiaTheme="minorHAnsi" w:hint="eastAsia"/>
          </w:rPr>
          <w:t>지정</w:t>
        </w:r>
      </w:ins>
      <w:r w:rsidRPr="00133E47">
        <w:rPr>
          <w:rFonts w:eastAsiaTheme="minorHAnsi"/>
        </w:rPr>
        <w:t>하는 내부 플래시 디스크의 폴더</w:t>
      </w:r>
      <w:ins w:id="8136" w:author="Young-Gwan Noh" w:date="2024-02-20T03:25:00Z">
        <w:r w:rsidR="00C54714">
          <w:rPr>
            <w:rFonts w:eastAsiaTheme="minorHAnsi" w:hint="eastAsia"/>
          </w:rPr>
          <w:t xml:space="preserve"> 범위</w:t>
        </w:r>
      </w:ins>
      <w:r w:rsidRPr="00133E47">
        <w:rPr>
          <w:rFonts w:eastAsiaTheme="minorHAnsi"/>
        </w:rPr>
        <w:t>에</w:t>
      </w:r>
      <w:del w:id="8137" w:author="Young-Gwan Noh" w:date="2024-02-20T03:25:00Z">
        <w:r w:rsidRPr="00133E47" w:rsidDel="00C54714">
          <w:rPr>
            <w:rFonts w:eastAsiaTheme="minorHAnsi"/>
          </w:rPr>
          <w:delText>만</w:delText>
        </w:r>
      </w:del>
      <w:r w:rsidRPr="00133E47">
        <w:rPr>
          <w:rFonts w:eastAsiaTheme="minorHAnsi"/>
        </w:rPr>
        <w:t xml:space="preserve"> </w:t>
      </w:r>
      <w:del w:id="8138" w:author="Young-Gwan Noh" w:date="2024-02-20T03:25:00Z">
        <w:r w:rsidRPr="00133E47" w:rsidDel="00C54714">
          <w:rPr>
            <w:rFonts w:eastAsiaTheme="minorHAnsi"/>
          </w:rPr>
          <w:delText xml:space="preserve">더 좁은 </w:delText>
        </w:r>
      </w:del>
      <w:ins w:id="8139" w:author="Young-Gwan Noh" w:date="2024-02-20T03:25:00Z">
        <w:r w:rsidR="00C54714">
          <w:rPr>
            <w:rFonts w:eastAsiaTheme="minorHAnsi" w:hint="eastAsia"/>
          </w:rPr>
          <w:t xml:space="preserve">한하여 </w:t>
        </w:r>
      </w:ins>
      <w:del w:id="8140" w:author="Young-Gwan Noh" w:date="2024-02-20T03:25:00Z">
        <w:r w:rsidRPr="00133E47" w:rsidDel="00C54714">
          <w:rPr>
            <w:rFonts w:eastAsiaTheme="minorHAnsi"/>
          </w:rPr>
          <w:delText xml:space="preserve">범위의 </w:delText>
        </w:r>
      </w:del>
      <w:r w:rsidRPr="00133E47">
        <w:rPr>
          <w:rFonts w:eastAsiaTheme="minorHAnsi"/>
        </w:rPr>
        <w:t xml:space="preserve">액세스를 제공합니다. </w:t>
      </w:r>
      <w:del w:id="8141" w:author="Young-Gwan Noh" w:date="2024-02-20T03:26:00Z">
        <w:r w:rsidRPr="00133E47" w:rsidDel="00C54714">
          <w:rPr>
            <w:rFonts w:eastAsiaTheme="minorHAnsi"/>
          </w:rPr>
          <w:delText>이</w:delText>
        </w:r>
      </w:del>
      <w:ins w:id="8142" w:author="Young-Gwan Noh" w:date="2024-02-20T03:26:00Z">
        <w:del w:id="8143" w:author="Louis" w:date="2024-02-21T10:57:00Z">
          <w:r w:rsidR="00C54714" w:rsidDel="000C627D">
            <w:rPr>
              <w:rFonts w:eastAsiaTheme="minorHAnsi" w:hint="eastAsia"/>
            </w:rPr>
            <w:delText>본</w:delText>
          </w:r>
        </w:del>
      </w:ins>
      <w:del w:id="8144" w:author="Louis" w:date="2024-02-21T10:57:00Z">
        <w:r w:rsidRPr="00133E47" w:rsidDel="000C627D">
          <w:rPr>
            <w:rFonts w:eastAsiaTheme="minorHAnsi"/>
          </w:rPr>
          <w:delText xml:space="preserve"> 장</w:delText>
        </w:r>
      </w:del>
      <w:del w:id="8145" w:author="Young-Gwan Noh" w:date="2024-02-20T03:26:00Z">
        <w:r w:rsidRPr="00133E47" w:rsidDel="00C54714">
          <w:rPr>
            <w:rFonts w:eastAsiaTheme="minorHAnsi"/>
          </w:rPr>
          <w:delText>의</w:delText>
        </w:r>
      </w:del>
      <w:del w:id="8146" w:author="Louis" w:date="2024-02-21T10:57:00Z">
        <w:r w:rsidRPr="00133E47" w:rsidDel="000C627D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이후 </w:t>
      </w:r>
      <w:ins w:id="8147" w:author="Louis" w:date="2024-02-21T10:57:00Z">
        <w:r w:rsidR="000C627D">
          <w:rPr>
            <w:rFonts w:eastAsiaTheme="minorHAnsi" w:hint="eastAsia"/>
          </w:rPr>
          <w:t xml:space="preserve">본 </w:t>
        </w:r>
      </w:ins>
      <w:r w:rsidRPr="00133E47">
        <w:rPr>
          <w:rFonts w:eastAsiaTheme="minorHAnsi"/>
        </w:rPr>
        <w:t xml:space="preserve">문서에서는 </w:t>
      </w:r>
      <w:del w:id="8148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149" w:author="Young-Gwan Noh" w:date="2024-02-20T03:23:00Z">
        <w:del w:id="8150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151" w:author="CNT-18-20075" w:date="2024-02-28T09:36:00Z">
        <w:r w:rsidR="000D57CA">
          <w:rPr>
            <w:rFonts w:eastAsiaTheme="minorHAnsi"/>
          </w:rPr>
          <w:t>‘</w:t>
        </w:r>
      </w:ins>
      <w:ins w:id="8152" w:author="Young-Gwan Noh" w:date="2024-02-20T03:23:00Z">
        <w:r w:rsidR="00C54714">
          <w:rPr>
            <w:rFonts w:eastAsiaTheme="minorHAnsi"/>
          </w:rPr>
          <w:t>탐색기</w:t>
        </w:r>
        <w:del w:id="8153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1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지칭하지만 달리 명시하지 않는 한 이 용어는 일반적으로 두 파일 관리 응용 프로그램 모두에 적용됩니다.</w:t>
      </w:r>
    </w:p>
    <w:p w14:paraId="1DEA159E" w14:textId="4505792F" w:rsidR="00253F3B" w:rsidRPr="00133E47" w:rsidRDefault="00253F3B" w:rsidP="00253F3B">
      <w:pPr>
        <w:rPr>
          <w:rFonts w:eastAsiaTheme="minorHAnsi"/>
        </w:rPr>
      </w:pPr>
      <w:del w:id="8155" w:author="Young-Gwan Noh" w:date="2024-02-20T03:20:00Z">
        <w:r w:rsidRPr="00133E47" w:rsidDel="00580606">
          <w:rPr>
            <w:rFonts w:eastAsiaTheme="minorHAnsi"/>
          </w:rPr>
          <w:delText>"내 문서"</w:delText>
        </w:r>
      </w:del>
      <w:ins w:id="8156" w:author="Young-Gwan Noh" w:date="2024-02-20T03:20:00Z">
        <w:del w:id="8157" w:author="CNT-18-20075" w:date="2024-02-28T09:36:00Z">
          <w:r w:rsidR="00580606" w:rsidDel="000D57CA">
            <w:rPr>
              <w:rFonts w:eastAsiaTheme="minorHAnsi"/>
            </w:rPr>
            <w:delText>“</w:delText>
          </w:r>
        </w:del>
      </w:ins>
      <w:ins w:id="8158" w:author="CNT-18-20075" w:date="2024-02-28T09:36:00Z">
        <w:r w:rsidR="000D57CA">
          <w:rPr>
            <w:rFonts w:eastAsiaTheme="minorHAnsi"/>
          </w:rPr>
          <w:t>‘</w:t>
        </w:r>
      </w:ins>
      <w:ins w:id="8159" w:author="Young-Gwan Noh" w:date="2024-02-20T03:20:00Z">
        <w:r w:rsidR="00580606">
          <w:rPr>
            <w:rFonts w:eastAsiaTheme="minorHAnsi"/>
          </w:rPr>
          <w:t>내 이모션</w:t>
        </w:r>
        <w:del w:id="8160" w:author="CNT-18-20075" w:date="2024-02-28T09:36:00Z">
          <w:r w:rsidR="00580606" w:rsidDel="000D57CA">
            <w:rPr>
              <w:rFonts w:eastAsiaTheme="minorHAnsi"/>
            </w:rPr>
            <w:delText>”</w:delText>
          </w:r>
        </w:del>
      </w:ins>
      <w:ins w:id="81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프로그램은 </w:t>
      </w:r>
      <w:del w:id="8162" w:author="Louis" w:date="2024-02-21T10:58:00Z">
        <w:r w:rsidRPr="00133E47" w:rsidDel="00721F43">
          <w:rPr>
            <w:rFonts w:eastAsiaTheme="minorHAnsi"/>
          </w:rPr>
          <w:delText>"책</w:delText>
        </w:r>
      </w:del>
      <w:ins w:id="8163" w:author="Young-Gwan Noh" w:date="2024-02-20T03:26:00Z">
        <w:del w:id="8164" w:author="Louis" w:date="2024-02-21T10:58:00Z">
          <w:r w:rsidR="00C54714" w:rsidDel="00721F43">
            <w:rPr>
              <w:rFonts w:eastAsiaTheme="minorHAnsi" w:hint="eastAsia"/>
            </w:rPr>
            <w:delText>B</w:delText>
          </w:r>
          <w:r w:rsidR="00C54714" w:rsidDel="00721F43">
            <w:rPr>
              <w:rFonts w:eastAsiaTheme="minorHAnsi"/>
            </w:rPr>
            <w:delText>ooks</w:delText>
          </w:r>
        </w:del>
      </w:ins>
      <w:del w:id="8165" w:author="Louis" w:date="2024-02-21T10:58:00Z">
        <w:r w:rsidRPr="00133E47" w:rsidDel="00721F43">
          <w:rPr>
            <w:rFonts w:eastAsiaTheme="minorHAnsi"/>
          </w:rPr>
          <w:delText xml:space="preserve">", </w:delText>
        </w:r>
      </w:del>
      <w:del w:id="81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DAISY</w:t>
      </w:r>
      <w:del w:id="81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81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71" w:author="CNT-18-20075" w:date="2024-02-28T09:36:00Z">
        <w:r w:rsidR="000D57CA">
          <w:rPr>
            <w:rFonts w:eastAsiaTheme="minorHAnsi"/>
          </w:rPr>
          <w:t>‘</w:t>
        </w:r>
      </w:ins>
      <w:del w:id="8172" w:author="Young-Gwan Noh" w:date="2024-02-20T03:27:00Z">
        <w:r w:rsidRPr="00133E47" w:rsidDel="00C54714">
          <w:rPr>
            <w:rFonts w:eastAsiaTheme="minorHAnsi"/>
          </w:rPr>
          <w:delText>문서</w:delText>
        </w:r>
      </w:del>
      <w:ins w:id="8173" w:author="Young-Gwan Noh" w:date="2024-02-20T03:27:00Z">
        <w:r w:rsidR="00C54714">
          <w:rPr>
            <w:rFonts w:eastAsiaTheme="minorHAnsi"/>
          </w:rPr>
          <w:t>Documents</w:t>
        </w:r>
      </w:ins>
      <w:del w:id="81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8176" w:author="Louis" w:date="2024-02-21T10:58:00Z">
        <w:del w:id="8177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178" w:author="CNT-18-20075" w:date="2024-02-28T09:36:00Z">
        <w:r w:rsidR="000D57CA">
          <w:rPr>
            <w:rFonts w:eastAsiaTheme="minorHAnsi"/>
          </w:rPr>
          <w:t>‘</w:t>
        </w:r>
      </w:ins>
      <w:ins w:id="8179" w:author="Louis" w:date="2024-02-21T10:58:00Z">
        <w:r w:rsidR="00721F43">
          <w:rPr>
            <w:rFonts w:eastAsiaTheme="minorHAnsi" w:hint="eastAsia"/>
          </w:rPr>
          <w:t>B</w:t>
        </w:r>
        <w:r w:rsidR="00721F43">
          <w:rPr>
            <w:rFonts w:eastAsiaTheme="minorHAnsi"/>
          </w:rPr>
          <w:t>ooks</w:t>
        </w:r>
        <w:del w:id="8180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181" w:author="CNT-18-20075" w:date="2024-02-28T09:36:00Z">
        <w:r w:rsidR="000D57CA">
          <w:rPr>
            <w:rFonts w:eastAsiaTheme="minorHAnsi"/>
          </w:rPr>
          <w:t>’</w:t>
        </w:r>
      </w:ins>
      <w:ins w:id="8182" w:author="Louis" w:date="2024-02-21T10:58:00Z">
        <w:r w:rsidR="00721F43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및 </w:t>
      </w:r>
      <w:del w:id="81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84" w:author="CNT-18-20075" w:date="2024-02-28T09:36:00Z">
        <w:r w:rsidR="000D57CA">
          <w:rPr>
            <w:rFonts w:eastAsiaTheme="minorHAnsi"/>
          </w:rPr>
          <w:t>‘</w:t>
        </w:r>
      </w:ins>
      <w:del w:id="8185" w:author="Young-Gwan Noh" w:date="2024-02-20T03:27:00Z">
        <w:r w:rsidRPr="00133E47" w:rsidDel="00C54714">
          <w:rPr>
            <w:rFonts w:eastAsiaTheme="minorHAnsi"/>
          </w:rPr>
          <w:delText>음악</w:delText>
        </w:r>
      </w:del>
      <w:ins w:id="8186" w:author="Young-Gwan Noh" w:date="2024-02-20T03:27:00Z">
        <w:r w:rsidR="00C54714">
          <w:rPr>
            <w:rFonts w:eastAsiaTheme="minorHAnsi" w:hint="eastAsia"/>
          </w:rPr>
          <w:t>M</w:t>
        </w:r>
        <w:r w:rsidR="00C54714">
          <w:rPr>
            <w:rFonts w:eastAsiaTheme="minorHAnsi"/>
          </w:rPr>
          <w:t>usic</w:t>
        </w:r>
      </w:ins>
      <w:del w:id="81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1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포함하여 </w:t>
      </w:r>
      <w:del w:id="8189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8190" w:author="CNT-18-20075" w:date="2024-01-19T11:23:00Z">
        <w:del w:id="8191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8192" w:author="Young-Gwan Noh" w:date="2024-01-20T07:09:00Z">
        <w:del w:id="819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19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내부 프로그</w:t>
      </w:r>
      <w:del w:id="8195" w:author="Louis" w:date="2024-02-21T10:59:00Z">
        <w:r w:rsidRPr="00133E47" w:rsidDel="00721F43">
          <w:rPr>
            <w:rFonts w:eastAsiaTheme="minorHAnsi"/>
          </w:rPr>
          <w:delText>래밍</w:delText>
        </w:r>
      </w:del>
      <w:ins w:id="8196" w:author="Louis" w:date="2024-02-21T10:59:00Z">
        <w:r w:rsidR="00721F43">
          <w:rPr>
            <w:rFonts w:eastAsiaTheme="minorHAnsi" w:hint="eastAsia"/>
          </w:rPr>
          <w:t>램</w:t>
        </w:r>
      </w:ins>
      <w:r w:rsidRPr="00133E47">
        <w:rPr>
          <w:rFonts w:eastAsiaTheme="minorHAnsi"/>
        </w:rPr>
        <w:t>에 사용되는 공통 폴더 목록</w:t>
      </w:r>
      <w:del w:id="8197" w:author="Louis" w:date="2024-02-21T10:59:00Z">
        <w:r w:rsidRPr="00133E47" w:rsidDel="00721F43">
          <w:rPr>
            <w:rFonts w:eastAsiaTheme="minorHAnsi"/>
          </w:rPr>
          <w:delText>에서</w:delText>
        </w:r>
      </w:del>
      <w:ins w:id="8198" w:author="Louis" w:date="2024-02-21T10:59:00Z">
        <w:r w:rsidR="00721F43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열립니다.</w:t>
      </w:r>
    </w:p>
    <w:p w14:paraId="1DEA159F" w14:textId="2C0C2707" w:rsidR="00253F3B" w:rsidRPr="00133E47" w:rsidRDefault="00253F3B" w:rsidP="00253F3B">
      <w:pPr>
        <w:rPr>
          <w:rFonts w:eastAsiaTheme="minorHAnsi"/>
        </w:rPr>
      </w:pPr>
      <w:del w:id="8199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200" w:author="Young-Gwan Noh" w:date="2024-02-20T03:23:00Z">
        <w:del w:id="8201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202" w:author="CNT-18-20075" w:date="2024-02-28T09:36:00Z">
        <w:r w:rsidR="000D57CA">
          <w:rPr>
            <w:rFonts w:eastAsiaTheme="minorHAnsi"/>
          </w:rPr>
          <w:t>‘</w:t>
        </w:r>
      </w:ins>
      <w:ins w:id="8203" w:author="Young-Gwan Noh" w:date="2024-02-20T03:23:00Z">
        <w:r w:rsidR="00C54714">
          <w:rPr>
            <w:rFonts w:eastAsiaTheme="minorHAnsi"/>
          </w:rPr>
          <w:t>탐색기</w:t>
        </w:r>
        <w:del w:id="8204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2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처음 열면 드라이브 목록에 들어갑니다. 기본적으로 내부 </w:t>
      </w:r>
      <w:del w:id="82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07" w:author="CNT-18-20075" w:date="2024-02-28T09:36:00Z">
        <w:r w:rsidR="000D57CA">
          <w:rPr>
            <w:rFonts w:eastAsiaTheme="minorHAnsi"/>
          </w:rPr>
          <w:t>‘</w:t>
        </w:r>
      </w:ins>
      <w:del w:id="8208" w:author="Louis" w:date="2024-02-21T11:00:00Z">
        <w:r w:rsidRPr="00133E47" w:rsidDel="00721F43">
          <w:rPr>
            <w:rFonts w:eastAsiaTheme="minorHAnsi"/>
          </w:rPr>
          <w:delText>플래시디스크</w:delText>
        </w:r>
      </w:del>
      <w:ins w:id="8209" w:author="Louis" w:date="2024-02-21T11:00:00Z">
        <w:r w:rsidR="00721F43">
          <w:rPr>
            <w:rFonts w:eastAsiaTheme="minorHAnsi" w:hint="eastAsia"/>
          </w:rPr>
          <w:t>f</w:t>
        </w:r>
        <w:r w:rsidR="00721F43">
          <w:rPr>
            <w:rFonts w:eastAsiaTheme="minorHAnsi"/>
          </w:rPr>
          <w:t>lashdisk</w:t>
        </w:r>
      </w:ins>
      <w:del w:id="82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배치됩니다. SD 카드나 USB 드라이브가 연결된 경우 목록에도 나타납니다. </w:t>
      </w:r>
      <w:del w:id="82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</w:t>
      </w:r>
      <w:del w:id="82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2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1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82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스크롤 버튼을 사용하여 드라이브 목록의 항목을 탐색할 수 있습니다. 열려는 드라이브에서 </w:t>
      </w:r>
      <w:del w:id="8220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8221" w:author="Louis" w:date="2024-02-26T12:00:00Z">
        <w:del w:id="8222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8223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</w:t>
      </w:r>
      <w:del w:id="8224" w:author="Young-Gwan Noh" w:date="2024-02-20T03:27:00Z">
        <w:r w:rsidRPr="00133E47" w:rsidDel="00C54714">
          <w:rPr>
            <w:rFonts w:eastAsiaTheme="minorHAnsi"/>
          </w:rPr>
          <w:delText>세요</w:delText>
        </w:r>
      </w:del>
      <w:ins w:id="8225" w:author="Young-Gwan Noh" w:date="2024-02-20T03:28:00Z">
        <w:r w:rsidR="00C54714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822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227" w:author="Young-Gwan Noh" w:date="2024-01-20T07:09:00Z">
        <w:del w:id="822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22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해당 드라이브에 있는 파일/폴더 목록을 표시합니다.</w:t>
      </w:r>
    </w:p>
    <w:p w14:paraId="1DEA15A0" w14:textId="13669F91" w:rsidR="00253F3B" w:rsidRPr="00133E47" w:rsidRDefault="00253F3B" w:rsidP="00253F3B">
      <w:pPr>
        <w:rPr>
          <w:rFonts w:eastAsiaTheme="minorHAnsi"/>
        </w:rPr>
      </w:pPr>
      <w:del w:id="8230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231" w:author="Young-Gwan Noh" w:date="2024-02-20T03:23:00Z">
        <w:del w:id="8232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233" w:author="CNT-18-20075" w:date="2024-02-28T09:36:00Z">
        <w:r w:rsidR="000D57CA">
          <w:rPr>
            <w:rFonts w:eastAsiaTheme="minorHAnsi"/>
          </w:rPr>
          <w:t>‘</w:t>
        </w:r>
      </w:ins>
      <w:ins w:id="8234" w:author="Young-Gwan Noh" w:date="2024-02-20T03:23:00Z">
        <w:r w:rsidR="00C54714">
          <w:rPr>
            <w:rFonts w:eastAsiaTheme="minorHAnsi"/>
          </w:rPr>
          <w:t>탐색기</w:t>
        </w:r>
        <w:del w:id="8235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2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메뉴와 </w:t>
      </w:r>
      <w:ins w:id="8237" w:author="CNT-18-20075" w:date="2024-01-19T14:39:00Z">
        <w:r w:rsidR="00FA4502">
          <w:rPr>
            <w:rFonts w:eastAsiaTheme="minorHAnsi" w:hint="eastAsia"/>
          </w:rPr>
          <w:t>핫</w:t>
        </w:r>
      </w:ins>
      <w:del w:id="8238" w:author="CNT-18-20075" w:date="2024-01-19T14:39:00Z">
        <w:r w:rsidRPr="00133E47" w:rsidDel="00FA4502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키가 모두 포함되어 있어 한 번의 키 입력으로 프로그램의 항목을 쉽게 활성화할 수 있</w:t>
      </w:r>
      <w:ins w:id="8239" w:author="Louis" w:date="2024-02-21T11:01:00Z">
        <w:r w:rsidR="00721F43">
          <w:rPr>
            <w:rFonts w:eastAsiaTheme="minorHAnsi" w:hint="eastAsia"/>
          </w:rPr>
          <w:t>습니다.</w:t>
        </w:r>
        <w:r w:rsidR="00721F43">
          <w:rPr>
            <w:rFonts w:eastAsiaTheme="minorHAnsi"/>
          </w:rPr>
          <w:t xml:space="preserve"> </w:t>
        </w:r>
      </w:ins>
      <w:del w:id="8240" w:author="Louis" w:date="2024-02-21T11:01:00Z">
        <w:r w:rsidRPr="00133E47" w:rsidDel="00721F43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>뿐만 아니라</w:t>
      </w:r>
      <w:ins w:id="8241" w:author="Young-Gwan Noh" w:date="2024-02-20T03:28:00Z">
        <w:r w:rsidR="00C54714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8242" w:author="Louis" w:date="2024-02-21T11:02:00Z">
        <w:del w:id="8243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244" w:author="CNT-18-20075" w:date="2024-02-28T09:36:00Z">
        <w:r w:rsidR="000D57CA">
          <w:rPr>
            <w:rFonts w:eastAsiaTheme="minorHAnsi"/>
          </w:rPr>
          <w:t>‘</w:t>
        </w:r>
      </w:ins>
      <w:ins w:id="8245" w:author="Louis" w:date="2024-02-21T11:02:00Z">
        <w:r w:rsidR="00721F43" w:rsidRPr="00133E47">
          <w:rPr>
            <w:rFonts w:eastAsiaTheme="minorHAnsi"/>
          </w:rPr>
          <w:t>Space-M</w:t>
        </w:r>
        <w:del w:id="8246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247" w:author="CNT-18-20075" w:date="2024-02-28T09:36:00Z">
        <w:r w:rsidR="000D57CA">
          <w:rPr>
            <w:rFonts w:eastAsiaTheme="minorHAnsi"/>
          </w:rPr>
          <w:t>’</w:t>
        </w:r>
      </w:ins>
      <w:ins w:id="8248" w:author="Louis" w:date="2024-02-21T11:02:00Z">
        <w:r w:rsidR="00721F43" w:rsidRPr="00133E47">
          <w:rPr>
            <w:rFonts w:eastAsiaTheme="minorHAnsi"/>
          </w:rPr>
          <w:t xml:space="preserve"> 또는 </w:t>
        </w:r>
        <w:del w:id="8249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250" w:author="CNT-18-20075" w:date="2024-02-28T09:36:00Z">
        <w:r w:rsidR="000D57CA">
          <w:rPr>
            <w:rFonts w:eastAsiaTheme="minorHAnsi"/>
          </w:rPr>
          <w:t>‘</w:t>
        </w:r>
      </w:ins>
      <w:ins w:id="8251" w:author="Louis" w:date="2024-02-21T11:02:00Z">
        <w:r w:rsidR="00721F43" w:rsidRPr="00133E47">
          <w:rPr>
            <w:rFonts w:eastAsiaTheme="minorHAnsi"/>
          </w:rPr>
          <w:t>F2</w:t>
        </w:r>
        <w:del w:id="8252" w:author="CNT-18-20075" w:date="2024-02-28T09:36:00Z">
          <w:r w:rsidR="00721F43" w:rsidRPr="00133E47" w:rsidDel="000D57CA">
            <w:rPr>
              <w:rFonts w:eastAsiaTheme="minorHAnsi"/>
            </w:rPr>
            <w:delText>"</w:delText>
          </w:r>
        </w:del>
      </w:ins>
      <w:ins w:id="8253" w:author="CNT-18-20075" w:date="2024-02-28T09:36:00Z">
        <w:r w:rsidR="000D57CA">
          <w:rPr>
            <w:rFonts w:eastAsiaTheme="minorHAnsi"/>
          </w:rPr>
          <w:t>’</w:t>
        </w:r>
      </w:ins>
      <w:ins w:id="8254" w:author="Louis" w:date="2024-02-21T11:02:00Z">
        <w:r w:rsidR="00721F43" w:rsidRPr="00133E47">
          <w:rPr>
            <w:rFonts w:eastAsiaTheme="minorHAnsi"/>
          </w:rPr>
          <w:t xml:space="preserve">를 </w:t>
        </w:r>
      </w:ins>
      <w:ins w:id="8255" w:author="Louis" w:date="2024-02-21T11:04:00Z">
        <w:r w:rsidR="00721F43">
          <w:rPr>
            <w:rFonts w:eastAsiaTheme="minorHAnsi" w:hint="eastAsia"/>
          </w:rPr>
          <w:t>누르면,</w:t>
        </w:r>
      </w:ins>
      <w:ins w:id="8256" w:author="Louis" w:date="2024-02-21T11:02:00Z">
        <w:r w:rsidR="00721F43" w:rsidRPr="00133E47">
          <w:rPr>
            <w:rFonts w:eastAsiaTheme="minorHAnsi"/>
          </w:rPr>
          <w:t xml:space="preserve"> </w:t>
        </w:r>
      </w:ins>
      <w:del w:id="8257" w:author="Louis" w:date="2024-02-21T11:03:00Z">
        <w:r w:rsidRPr="00133E47" w:rsidDel="00721F43">
          <w:rPr>
            <w:rFonts w:eastAsiaTheme="minorHAnsi"/>
          </w:rPr>
          <w:delText xml:space="preserve">기억하지 못한 명령에 대한 </w:delText>
        </w:r>
      </w:del>
      <w:r w:rsidRPr="00133E47">
        <w:rPr>
          <w:rFonts w:eastAsiaTheme="minorHAnsi"/>
        </w:rPr>
        <w:t xml:space="preserve">메뉴를 </w:t>
      </w:r>
      <w:del w:id="8258" w:author="Louis" w:date="2024-02-21T11:03:00Z">
        <w:r w:rsidRPr="00133E47" w:rsidDel="00721F43">
          <w:rPr>
            <w:rFonts w:eastAsiaTheme="minorHAnsi"/>
          </w:rPr>
          <w:delText>통해</w:delText>
        </w:r>
      </w:del>
      <w:ins w:id="8259" w:author="Louis" w:date="2024-02-21T11:03:00Z">
        <w:r w:rsidR="00721F43">
          <w:rPr>
            <w:rFonts w:eastAsiaTheme="minorHAnsi" w:hint="eastAsia"/>
          </w:rPr>
          <w:t>호출함으로써</w:t>
        </w:r>
      </w:ins>
      <w:r w:rsidRPr="00133E47">
        <w:rPr>
          <w:rFonts w:eastAsiaTheme="minorHAnsi"/>
        </w:rPr>
        <w:t xml:space="preserve"> </w:t>
      </w:r>
      <w:ins w:id="8260" w:author="Louis" w:date="2024-02-21T11:03:00Z">
        <w:r w:rsidR="00721F43" w:rsidRPr="00133E47">
          <w:rPr>
            <w:rFonts w:eastAsiaTheme="minorHAnsi"/>
          </w:rPr>
          <w:t xml:space="preserve">기억하지 못한 </w:t>
        </w:r>
      </w:ins>
      <w:ins w:id="8261" w:author="Louis" w:date="2024-02-21T11:04:00Z">
        <w:r w:rsidR="00721F43">
          <w:rPr>
            <w:rFonts w:eastAsiaTheme="minorHAnsi" w:hint="eastAsia"/>
          </w:rPr>
          <w:t>기능</w:t>
        </w:r>
      </w:ins>
      <w:ins w:id="8262" w:author="Louis" w:date="2024-02-21T11:03:00Z">
        <w:r w:rsidR="00721F43" w:rsidRPr="00133E47">
          <w:rPr>
            <w:rFonts w:eastAsiaTheme="minorHAnsi"/>
          </w:rPr>
          <w:t>에</w:t>
        </w:r>
      </w:ins>
      <w:del w:id="8263" w:author="Louis" w:date="2024-02-21T11:04:00Z">
        <w:r w:rsidRPr="00133E47" w:rsidDel="00721F43">
          <w:rPr>
            <w:rFonts w:eastAsiaTheme="minorHAnsi"/>
          </w:rPr>
          <w:delText>기능에</w:delText>
        </w:r>
      </w:del>
      <w:ins w:id="8264" w:author="Louis" w:date="2024-02-21T11:04:00Z">
        <w:r w:rsidR="00721F43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액세스할 수 있</w:t>
      </w:r>
      <w:del w:id="8265" w:author="Louis" w:date="2024-02-21T11:01:00Z">
        <w:r w:rsidRPr="00133E47" w:rsidDel="00721F43">
          <w:rPr>
            <w:rFonts w:eastAsiaTheme="minorHAnsi"/>
          </w:rPr>
          <w:delText>습니다.</w:delText>
        </w:r>
      </w:del>
      <w:del w:id="8266" w:author="Louis" w:date="2024-02-21T11:02:00Z">
        <w:r w:rsidRPr="00133E47" w:rsidDel="00721F43">
          <w:rPr>
            <w:rFonts w:eastAsiaTheme="minorHAnsi"/>
          </w:rPr>
          <w:delText xml:space="preserve"> "Space-M" 또는 "F2"를 눌러 메뉴를 불러올 수 있</w:delText>
        </w:r>
      </w:del>
      <w:r w:rsidRPr="00133E47">
        <w:rPr>
          <w:rFonts w:eastAsiaTheme="minorHAnsi"/>
        </w:rPr>
        <w:t xml:space="preserve">습니다. </w:t>
      </w:r>
      <w:del w:id="8267" w:author="Louis" w:date="2024-02-21T11:05:00Z">
        <w:r w:rsidRPr="00133E47" w:rsidDel="00721F43">
          <w:rPr>
            <w:rFonts w:eastAsiaTheme="minorHAnsi"/>
          </w:rPr>
          <w:delText xml:space="preserve">이 장과 </w:delText>
        </w:r>
      </w:del>
      <w:r w:rsidRPr="00133E47">
        <w:rPr>
          <w:rFonts w:eastAsiaTheme="minorHAnsi"/>
        </w:rPr>
        <w:t>이 설명서의 나머지 부분에서는 F2를 사용</w:t>
      </w:r>
      <w:ins w:id="8268" w:author="Louis" w:date="2024-02-21T11:06:00Z">
        <w:r w:rsidR="00721F43">
          <w:rPr>
            <w:rFonts w:eastAsiaTheme="minorHAnsi" w:hint="eastAsia"/>
          </w:rPr>
          <w:t>해 설명</w:t>
        </w:r>
      </w:ins>
      <w:r w:rsidRPr="00133E47">
        <w:rPr>
          <w:rFonts w:eastAsiaTheme="minorHAnsi"/>
        </w:rPr>
        <w:t xml:space="preserve">합니다. 그러나 어느 키를 누르든 </w:t>
      </w:r>
      <w:del w:id="8269" w:author="Louis" w:date="2024-02-21T11:06:00Z">
        <w:r w:rsidRPr="00133E47" w:rsidDel="00721F43">
          <w:rPr>
            <w:rFonts w:eastAsiaTheme="minorHAnsi"/>
          </w:rPr>
          <w:delText xml:space="preserve">이 </w:delText>
        </w:r>
      </w:del>
      <w:r w:rsidRPr="00133E47">
        <w:rPr>
          <w:rFonts w:eastAsiaTheme="minorHAnsi"/>
        </w:rPr>
        <w:t>기능</w:t>
      </w:r>
      <w:del w:id="8270" w:author="Louis" w:date="2024-02-21T11:05:00Z">
        <w:r w:rsidRPr="00133E47" w:rsidDel="00721F43">
          <w:rPr>
            <w:rFonts w:eastAsiaTheme="minorHAnsi"/>
          </w:rPr>
          <w:delText>을</w:delText>
        </w:r>
      </w:del>
      <w:ins w:id="8271" w:author="Louis" w:date="2024-02-21T11:05:00Z">
        <w:r w:rsidR="00721F43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</w:t>
      </w:r>
      <w:ins w:id="8272" w:author="Young-Gwan Noh" w:date="2024-02-20T03:28:00Z">
        <w:r w:rsidR="00C54714">
          <w:rPr>
            <w:rFonts w:eastAsiaTheme="minorHAnsi" w:hint="eastAsia"/>
          </w:rPr>
          <w:t xml:space="preserve">동일하게 </w:t>
        </w:r>
      </w:ins>
      <w:r w:rsidRPr="00133E47">
        <w:rPr>
          <w:rFonts w:eastAsiaTheme="minorHAnsi"/>
        </w:rPr>
        <w:t>수행</w:t>
      </w:r>
      <w:del w:id="8273" w:author="Louis" w:date="2024-02-21T11:05:00Z">
        <w:r w:rsidRPr="00133E47" w:rsidDel="00721F43">
          <w:rPr>
            <w:rFonts w:eastAsiaTheme="minorHAnsi"/>
          </w:rPr>
          <w:delText>합</w:delText>
        </w:r>
      </w:del>
      <w:ins w:id="8274" w:author="Louis" w:date="2024-02-21T11:05:00Z">
        <w:r w:rsidR="00721F43">
          <w:rPr>
            <w:rFonts w:eastAsiaTheme="minorHAnsi" w:hint="eastAsia"/>
          </w:rPr>
          <w:t>됩</w:t>
        </w:r>
      </w:ins>
      <w:r w:rsidRPr="00133E47">
        <w:rPr>
          <w:rFonts w:eastAsiaTheme="minorHAnsi"/>
        </w:rPr>
        <w:t>니다.</w:t>
      </w:r>
    </w:p>
    <w:p w14:paraId="1DEA15A1" w14:textId="3D0C3D6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사용 가능한 메뉴를 탐색하려면 </w:t>
      </w:r>
      <w:ins w:id="827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</w:t>
      </w:r>
      <w:del w:id="82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ins w:id="82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82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2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</w:t>
      </w:r>
      <w:del w:id="828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828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메뉴를 열려면 </w:t>
      </w:r>
      <w:del w:id="828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284" w:author="Louis" w:date="2024-02-27T08:20:00Z">
        <w:del w:id="828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286" w:author="CNT-18-20075" w:date="2024-02-28T09:36:00Z">
        <w:r w:rsidR="000D57CA">
          <w:rPr>
            <w:rFonts w:eastAsiaTheme="minorHAnsi"/>
          </w:rPr>
          <w:t>’엔터’</w:t>
        </w:r>
      </w:ins>
      <w:ins w:id="828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8288" w:author="Young-Gwan Noh" w:date="2024-02-20T03:28:00Z">
        <w:r w:rsidRPr="00133E47" w:rsidDel="00C54714">
          <w:rPr>
            <w:rFonts w:eastAsiaTheme="minorHAnsi"/>
          </w:rPr>
          <w:delText>세요</w:delText>
        </w:r>
      </w:del>
      <w:ins w:id="8289" w:author="Young-Gwan Noh" w:date="2024-02-20T03:28:00Z">
        <w:r w:rsidR="00C54714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이번에도 </w:t>
      </w:r>
      <w:del w:id="8290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8291" w:author="Louis" w:date="2024-02-26T08:02:00Z">
        <w:del w:id="8292" w:author="CNT-18-20075" w:date="2024-02-28T09:28:00Z">
          <w:r w:rsidR="005F76BB" w:rsidDel="008023D4">
            <w:rPr>
              <w:rFonts w:eastAsiaTheme="minorHAnsi"/>
            </w:rPr>
            <w:delText>‘</w:delText>
          </w:r>
        </w:del>
      </w:ins>
      <w:ins w:id="8293" w:author="CNT-18-20075" w:date="2024-02-28T09:36:00Z">
        <w:r w:rsidR="000D57CA">
          <w:rPr>
            <w:rFonts w:eastAsiaTheme="minorHAnsi"/>
          </w:rPr>
          <w:t>‘</w:t>
        </w:r>
      </w:ins>
      <w:ins w:id="8294" w:author="Louis" w:date="2024-02-26T08:02:00Z">
        <w:r w:rsidR="005F76BB">
          <w:rPr>
            <w:rFonts w:eastAsiaTheme="minorHAnsi"/>
          </w:rPr>
          <w:t>Space-1점</w:t>
        </w:r>
      </w:ins>
      <w:ins w:id="8295" w:author="CNT-18-20075" w:date="2024-02-28T09:36:00Z">
        <w:r w:rsidR="000D57CA">
          <w:rPr>
            <w:rFonts w:eastAsiaTheme="minorHAnsi"/>
          </w:rPr>
          <w:t>’</w:t>
        </w:r>
      </w:ins>
      <w:ins w:id="8296" w:author="Louis" w:date="2024-02-26T08:02:00Z">
        <w:del w:id="8297" w:author="CNT-18-20075" w:date="2024-02-28T09:29:00Z">
          <w:r w:rsidR="005F76BB" w:rsidDel="008023D4">
            <w:rPr>
              <w:rFonts w:eastAsiaTheme="minorHAnsi"/>
            </w:rPr>
            <w:delText>’</w:delText>
          </w:r>
        </w:del>
        <w:r w:rsidR="005F76BB">
          <w:rPr>
            <w:rFonts w:eastAsiaTheme="minorHAnsi"/>
          </w:rPr>
          <w:t xml:space="preserve"> 또는 </w:t>
        </w:r>
      </w:ins>
      <w:ins w:id="8298" w:author="CNT-18-20075" w:date="2024-02-28T09:36:00Z">
        <w:r w:rsidR="000D57CA">
          <w:rPr>
            <w:rFonts w:eastAsiaTheme="minorHAnsi"/>
          </w:rPr>
          <w:t>‘</w:t>
        </w:r>
      </w:ins>
      <w:ins w:id="8299" w:author="Louis" w:date="2024-02-26T08:02:00Z">
        <w:del w:id="8300" w:author="CNT-18-20075" w:date="2024-02-28T09:29:00Z">
          <w:r w:rsidR="005F76BB" w:rsidDel="008023D4">
            <w:rPr>
              <w:rFonts w:eastAsiaTheme="minorHAnsi"/>
            </w:rPr>
            <w:delText>‘</w:delText>
          </w:r>
        </w:del>
        <w:r w:rsidR="005F76BB">
          <w:rPr>
            <w:rFonts w:eastAsiaTheme="minorHAnsi"/>
          </w:rPr>
          <w:t>Space-4점</w:t>
        </w:r>
      </w:ins>
      <w:ins w:id="8301" w:author="CNT-18-20075" w:date="2024-02-28T09:36:00Z">
        <w:r w:rsidR="000D57CA">
          <w:rPr>
            <w:rFonts w:eastAsiaTheme="minorHAnsi"/>
          </w:rPr>
          <w:t>’</w:t>
        </w:r>
      </w:ins>
      <w:ins w:id="8302" w:author="Louis" w:date="2024-02-26T08:02:00Z">
        <w:del w:id="8303" w:author="CNT-18-20075" w:date="2024-02-28T09:29:00Z">
          <w:r w:rsidR="005F76BB" w:rsidDel="008023D4">
            <w:rPr>
              <w:rFonts w:eastAsiaTheme="minorHAnsi"/>
            </w:rPr>
            <w:delText>’</w:delText>
          </w:r>
        </w:del>
        <w:r w:rsidR="005F76BB">
          <w:rPr>
            <w:rFonts w:eastAsiaTheme="minorHAnsi"/>
          </w:rPr>
          <w:t>을</w:t>
        </w:r>
      </w:ins>
      <w:r w:rsidRPr="00133E47">
        <w:rPr>
          <w:rFonts w:eastAsiaTheme="minorHAnsi"/>
        </w:rPr>
        <w:t xml:space="preserve"> 사용하여 메뉴 항목을 탐색하고 </w:t>
      </w:r>
      <w:del w:id="8304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8305" w:author="Louis" w:date="2024-02-26T12:00:00Z">
        <w:del w:id="8306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8307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눌러 메뉴 항목을 실행</w:t>
      </w:r>
      <w:del w:id="830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8309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A2" w14:textId="0342FD6D" w:rsidR="00253F3B" w:rsidRPr="00133E47" w:rsidRDefault="00253F3B" w:rsidP="00253F3B">
      <w:pPr>
        <w:rPr>
          <w:rFonts w:eastAsiaTheme="minorHAnsi"/>
        </w:rPr>
      </w:pPr>
      <w:del w:id="8310" w:author="Young-Gwan Noh" w:date="2024-02-20T03:29:00Z">
        <w:r w:rsidRPr="00133E47" w:rsidDel="00C54714">
          <w:rPr>
            <w:rFonts w:eastAsiaTheme="minorHAnsi"/>
          </w:rPr>
          <w:delText>파일 관리자에</w:delText>
        </w:r>
      </w:del>
      <w:ins w:id="8311" w:author="Young-Gwan Noh" w:date="2024-02-20T03:29:00Z">
        <w:r w:rsidR="00C54714">
          <w:rPr>
            <w:rFonts w:eastAsiaTheme="minorHAnsi"/>
          </w:rPr>
          <w:t>탐색기에</w:t>
        </w:r>
      </w:ins>
      <w:r w:rsidRPr="00133E47">
        <w:rPr>
          <w:rFonts w:eastAsiaTheme="minorHAnsi"/>
        </w:rPr>
        <w:t xml:space="preserve">는 </w:t>
      </w:r>
      <w:del w:id="8312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8313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도 포함되어 있습니다. PC의 </w:t>
      </w:r>
      <w:del w:id="83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</w:t>
      </w:r>
      <w:del w:id="83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해당하는 기능을 사용하여 </w:t>
      </w:r>
      <w:del w:id="8318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8319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의 </w:t>
      </w:r>
      <w:del w:id="8320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8321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탐색할 수 있습니다. </w:t>
      </w:r>
      <w:del w:id="83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</w:t>
      </w:r>
      <w:del w:id="83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83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83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3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83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를, </w:t>
      </w:r>
      <w:del w:id="83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Shift-Tab</w:t>
      </w:r>
      <w:del w:id="83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83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83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3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83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사용할 수 있습니다. 이 설명서의 지침 목적에 따라 </w:t>
      </w:r>
      <w:del w:id="83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83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과 Space-F3</w:t>
      </w:r>
      <w:del w:id="83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사용하거</w:t>
      </w:r>
      <w:r w:rsidRPr="00133E47">
        <w:rPr>
          <w:rFonts w:eastAsiaTheme="minorHAnsi"/>
        </w:rPr>
        <w:lastRenderedPageBreak/>
        <w:t xml:space="preserve">나 </w:t>
      </w:r>
      <w:del w:id="83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</w:t>
      </w:r>
      <w:del w:id="83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3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Shift-Tab</w:t>
      </w:r>
      <w:del w:id="83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으로 이동하게 됩니다.</w:t>
      </w:r>
    </w:p>
    <w:p w14:paraId="1DEA15A3" w14:textId="77777777" w:rsidR="00253F3B" w:rsidRPr="00133E47" w:rsidDel="00FA4502" w:rsidRDefault="00253F3B">
      <w:pPr>
        <w:pStyle w:val="3"/>
        <w:ind w:left="1000" w:hanging="400"/>
        <w:rPr>
          <w:del w:id="8360" w:author="CNT-18-20075" w:date="2024-01-19T14:38:00Z"/>
        </w:rPr>
        <w:pPrChange w:id="8361" w:author="CNT-18-20075" w:date="2024-02-20T09:34:00Z">
          <w:pPr/>
        </w:pPrChange>
      </w:pPr>
    </w:p>
    <w:p w14:paraId="1DEA15A4" w14:textId="5644B4C4" w:rsidR="00253F3B" w:rsidRPr="00133E47" w:rsidRDefault="00253F3B">
      <w:pPr>
        <w:pStyle w:val="3"/>
        <w:ind w:left="1000" w:hanging="400"/>
        <w:pPrChange w:id="8362" w:author="CNT-18-20075" w:date="2024-02-20T09:34:00Z">
          <w:pPr/>
        </w:pPrChange>
      </w:pPr>
      <w:bookmarkStart w:id="8363" w:name="_Toc160006108"/>
      <w:r w:rsidRPr="00133E47">
        <w:t>4.1.1 파일 목록 탐색</w:t>
      </w:r>
      <w:bookmarkEnd w:id="8363"/>
    </w:p>
    <w:p w14:paraId="1DEA15A5" w14:textId="0ED49D6A" w:rsidR="00253F3B" w:rsidRPr="00133E47" w:rsidRDefault="00253F3B" w:rsidP="00253F3B">
      <w:pPr>
        <w:rPr>
          <w:rFonts w:eastAsiaTheme="minorHAnsi"/>
        </w:rPr>
      </w:pPr>
      <w:del w:id="8364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365" w:author="Young-Gwan Noh" w:date="2024-02-20T03:23:00Z">
        <w:del w:id="8366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367" w:author="CNT-18-20075" w:date="2024-02-28T09:36:00Z">
        <w:r w:rsidR="000D57CA">
          <w:rPr>
            <w:rFonts w:eastAsiaTheme="minorHAnsi"/>
          </w:rPr>
          <w:t>‘</w:t>
        </w:r>
      </w:ins>
      <w:ins w:id="8368" w:author="Young-Gwan Noh" w:date="2024-02-20T03:23:00Z">
        <w:r w:rsidR="00C54714">
          <w:rPr>
            <w:rFonts w:eastAsiaTheme="minorHAnsi"/>
          </w:rPr>
          <w:t>탐색기</w:t>
        </w:r>
        <w:del w:id="8369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3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83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 목록</w:t>
      </w:r>
      <w:del w:id="83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del w:id="83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메뉴 목록</w:t>
      </w:r>
      <w:del w:id="83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또는 </w:t>
      </w:r>
      <w:del w:id="8379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380" w:author="Young-Gwan Noh" w:date="2024-02-20T03:23:00Z">
        <w:del w:id="8381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382" w:author="CNT-18-20075" w:date="2024-02-28T09:36:00Z">
        <w:r w:rsidR="000D57CA">
          <w:rPr>
            <w:rFonts w:eastAsiaTheme="minorHAnsi"/>
          </w:rPr>
          <w:t>‘</w:t>
        </w:r>
      </w:ins>
      <w:ins w:id="8383" w:author="Young-Gwan Noh" w:date="2024-02-20T03:23:00Z">
        <w:r w:rsidR="00C54714">
          <w:rPr>
            <w:rFonts w:eastAsiaTheme="minorHAnsi"/>
          </w:rPr>
          <w:t>탐색기</w:t>
        </w:r>
        <w:del w:id="8384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3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 포함된 항목 목록이라는 두 가지 종류의 목록이 포함되어 있습니다. </w:t>
      </w:r>
      <w:del w:id="838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387" w:author="Young-Gwan Noh" w:date="2024-01-20T07:09:00Z">
        <w:del w:id="838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38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메뉴</w:t>
      </w:r>
      <w:del w:id="8390" w:author="Louis" w:date="2024-02-21T11:07:00Z">
        <w:r w:rsidRPr="00133E47" w:rsidDel="00721F43">
          <w:rPr>
            <w:rFonts w:eastAsiaTheme="minorHAnsi"/>
          </w:rPr>
          <w:delText>가</w:delText>
        </w:r>
      </w:del>
      <w:ins w:id="8391" w:author="Louis" w:date="2024-02-21T11:07:00Z">
        <w:r w:rsidR="00721F43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래핑됩니다. 즉, 메뉴 항목 목록의 끝에 도달하면 </w:t>
      </w:r>
      <w:del w:id="83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83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3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</w:t>
      </w:r>
      <w:del w:id="839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397" w:author="Young-Gwan Noh" w:date="2024-01-20T07:09:00Z">
        <w:del w:id="839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39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자동으로 목록의 맨 위로 돌아옵니다. 그러나 </w:t>
      </w:r>
      <w:del w:id="84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 목록</w:t>
      </w:r>
      <w:del w:id="84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03" w:author="CNT-18-20075" w:date="2024-02-28T09:36:00Z">
        <w:r w:rsidR="000D57CA">
          <w:rPr>
            <w:rFonts w:eastAsiaTheme="minorHAnsi"/>
          </w:rPr>
          <w:t>’</w:t>
        </w:r>
      </w:ins>
      <w:ins w:id="8404" w:author="Louis" w:date="2024-02-21T11:09:00Z">
        <w:r w:rsidR="00F4301B">
          <w:rPr>
            <w:rFonts w:eastAsiaTheme="minorHAnsi" w:hint="eastAsia"/>
          </w:rPr>
          <w:t>에서는</w:t>
        </w:r>
      </w:ins>
      <w:r w:rsidRPr="00133E47">
        <w:rPr>
          <w:rFonts w:eastAsiaTheme="minorHAnsi"/>
        </w:rPr>
        <w:t xml:space="preserve"> 끝에 도달하면 </w:t>
      </w:r>
      <w:del w:id="84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84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눌러도 </w:t>
      </w:r>
      <w:del w:id="840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410" w:author="Young-Gwan Noh" w:date="2024-01-20T07:09:00Z">
        <w:del w:id="841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41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목록 끝에 </w:t>
      </w:r>
      <w:del w:id="8413" w:author="Louis" w:date="2024-02-21T11:09:00Z">
        <w:r w:rsidRPr="00133E47" w:rsidDel="00F4301B">
          <w:rPr>
            <w:rFonts w:eastAsiaTheme="minorHAnsi"/>
          </w:rPr>
          <w:delText xml:space="preserve">남아 </w:delText>
        </w:r>
      </w:del>
      <w:ins w:id="8414" w:author="Louis" w:date="2024-02-21T11:09:00Z">
        <w:r w:rsidR="00F4301B">
          <w:rPr>
            <w:rFonts w:eastAsiaTheme="minorHAnsi" w:hint="eastAsia"/>
          </w:rPr>
          <w:t>머물러</w:t>
        </w:r>
      </w:ins>
      <w:r w:rsidRPr="00133E47">
        <w:rPr>
          <w:rFonts w:eastAsiaTheme="minorHAnsi"/>
        </w:rPr>
        <w:t>있습니다. 다음은 목록 탐색에 사용되는 키 입력 목록입니다.</w:t>
      </w:r>
    </w:p>
    <w:p w14:paraId="1DEA15A6" w14:textId="0F341A1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참고: 다음 키 입력을 사용하여 </w:t>
      </w:r>
      <w:del w:id="841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416" w:author="Young-Gwan Noh" w:date="2024-01-20T07:09:00Z">
        <w:del w:id="841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41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모든 목록을 탐색할 수 있습니다.</w:t>
      </w:r>
    </w:p>
    <w:p w14:paraId="1DEA15A7" w14:textId="07E4A4E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이전 항목으로 이동: (Space-1) 또는 </w:t>
      </w:r>
      <w:del w:id="8419" w:author="Louis" w:date="2024-02-21T11:09:00Z">
        <w:r w:rsidRPr="00133E47" w:rsidDel="00F4301B">
          <w:rPr>
            <w:rFonts w:eastAsiaTheme="minorHAnsi"/>
          </w:rPr>
          <w:delText xml:space="preserve">위쪽 </w:delText>
        </w:r>
      </w:del>
      <w:del w:id="8420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8421" w:author="Louis" w:date="2024-02-21T11:09:00Z">
        <w:del w:id="8422" w:author="Young-Gwan Noh" w:date="2024-03-03T04:39:00Z">
          <w:r w:rsidR="00F4301B" w:rsidDel="00E169D1">
            <w:rPr>
              <w:rFonts w:eastAsiaTheme="minorHAnsi" w:hint="eastAsia"/>
            </w:rPr>
            <w:delText>업</w:delText>
          </w:r>
        </w:del>
      </w:ins>
      <w:ins w:id="8423" w:author="Young-Gwan Noh" w:date="2024-03-03T04:39:00Z">
        <w:r w:rsidR="00E169D1">
          <w:rPr>
            <w:rFonts w:eastAsiaTheme="minorHAnsi"/>
          </w:rPr>
          <w:t>위 스크롤</w:t>
        </w:r>
      </w:ins>
      <w:ins w:id="8424" w:author="Louis" w:date="2024-02-21T11:09:00Z">
        <w:r w:rsidR="00F4301B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버튼</w:t>
      </w:r>
    </w:p>
    <w:p w14:paraId="1DEA15A8" w14:textId="0DFD758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다음 항목으로 이동: (Space-4) 또는 </w:t>
      </w:r>
      <w:del w:id="8425" w:author="Louis" w:date="2024-02-21T11:10:00Z">
        <w:r w:rsidRPr="00133E47" w:rsidDel="00F4301B">
          <w:rPr>
            <w:rFonts w:eastAsiaTheme="minorHAnsi"/>
          </w:rPr>
          <w:delText xml:space="preserve">아래 </w:delText>
        </w:r>
      </w:del>
      <w:del w:id="8426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8427" w:author="Louis" w:date="2024-02-21T11:10:00Z">
        <w:del w:id="8428" w:author="Young-Gwan Noh" w:date="2024-03-03T04:39:00Z">
          <w:r w:rsidR="00F4301B" w:rsidDel="00E169D1">
            <w:rPr>
              <w:rFonts w:eastAsiaTheme="minorHAnsi" w:hint="eastAsia"/>
            </w:rPr>
            <w:delText>다운</w:delText>
          </w:r>
        </w:del>
      </w:ins>
      <w:ins w:id="8429" w:author="Young-Gwan Noh" w:date="2024-03-03T04:39:00Z">
        <w:r w:rsidR="00E169D1">
          <w:rPr>
            <w:rFonts w:eastAsiaTheme="minorHAnsi"/>
          </w:rPr>
          <w:t>아래 스크롤</w:t>
        </w:r>
      </w:ins>
      <w:ins w:id="8430" w:author="Louis" w:date="2024-02-21T11:10:00Z">
        <w:r w:rsidR="00F4301B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버튼</w:t>
      </w:r>
    </w:p>
    <w:p w14:paraId="1DEA15A9" w14:textId="675AFF2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목록의 </w:t>
      </w:r>
      <w:del w:id="8431" w:author="Louis" w:date="2024-02-21T11:10:00Z">
        <w:r w:rsidRPr="00133E47" w:rsidDel="00F4301B">
          <w:rPr>
            <w:rFonts w:eastAsiaTheme="minorHAnsi"/>
          </w:rPr>
          <w:delText>시작 부분</w:delText>
        </w:r>
      </w:del>
      <w:ins w:id="8432" w:author="Louis" w:date="2024-02-21T11:10:00Z">
        <w:r w:rsidR="00F4301B">
          <w:rPr>
            <w:rFonts w:eastAsiaTheme="minorHAnsi" w:hint="eastAsia"/>
          </w:rPr>
          <w:t>처음</w:t>
        </w:r>
      </w:ins>
      <w:r w:rsidRPr="00133E47">
        <w:rPr>
          <w:rFonts w:eastAsiaTheme="minorHAnsi"/>
        </w:rPr>
        <w:t>으로 이동: Space-1-2-3</w:t>
      </w:r>
    </w:p>
    <w:p w14:paraId="1DEA15AA" w14:textId="34B029A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4. 목록</w:t>
      </w:r>
      <w:ins w:id="8433" w:author="Louis" w:date="2024-02-21T11:10:00Z">
        <w:r w:rsidR="00F4301B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끝으로 이동: Space-4-5-6</w:t>
      </w:r>
    </w:p>
    <w:p w14:paraId="1DEA15AB" w14:textId="77777777" w:rsidR="00253F3B" w:rsidRPr="00133E47" w:rsidDel="00FA4502" w:rsidRDefault="00253F3B">
      <w:pPr>
        <w:rPr>
          <w:del w:id="8434" w:author="CNT-18-20075" w:date="2024-01-19T14:42:00Z"/>
          <w:rFonts w:eastAsiaTheme="minorHAnsi"/>
        </w:rPr>
      </w:pPr>
      <w:r w:rsidRPr="00133E47">
        <w:rPr>
          <w:rFonts w:eastAsiaTheme="minorHAnsi"/>
        </w:rPr>
        <w:t>다음 키</w:t>
      </w:r>
      <w:del w:id="8435" w:author="CNT-18-20075" w:date="2024-01-19T14:42:00Z">
        <w:r w:rsidRPr="00133E47" w:rsidDel="00FA4502">
          <w:rPr>
            <w:rFonts w:eastAsiaTheme="minorHAnsi"/>
          </w:rPr>
          <w:delText>스트</w:delText>
        </w:r>
      </w:del>
    </w:p>
    <w:p w14:paraId="1DEA15AC" w14:textId="77777777" w:rsidR="00253F3B" w:rsidRPr="00133E47" w:rsidDel="00FA4502" w:rsidRDefault="00253F3B">
      <w:pPr>
        <w:rPr>
          <w:del w:id="8436" w:author="CNT-18-20075" w:date="2024-01-19T14:42:00Z"/>
          <w:rFonts w:eastAsiaTheme="minorHAnsi"/>
        </w:rPr>
      </w:pPr>
    </w:p>
    <w:p w14:paraId="1DEA15AD" w14:textId="710F8C49" w:rsidR="00253F3B" w:rsidRPr="00133E47" w:rsidRDefault="00F4301B">
      <w:pPr>
        <w:rPr>
          <w:rFonts w:eastAsiaTheme="minorHAnsi"/>
        </w:rPr>
      </w:pPr>
      <w:ins w:id="8437" w:author="Louis" w:date="2024-02-21T11:10:00Z">
        <w:r>
          <w:rPr>
            <w:rFonts w:eastAsiaTheme="minorHAnsi" w:hint="eastAsia"/>
          </w:rPr>
          <w:t>입력은</w:t>
        </w:r>
      </w:ins>
      <w:del w:id="8438" w:author="CNT-18-20075" w:date="2024-01-19T14:42:00Z">
        <w:r w:rsidR="00253F3B" w:rsidRPr="00133E47" w:rsidDel="00FA4502">
          <w:rPr>
            <w:rFonts w:eastAsiaTheme="minorHAnsi"/>
          </w:rPr>
          <w:delText>rok</w:delText>
        </w:r>
        <w:r w:rsidR="00253F3B" w:rsidRPr="00133E47" w:rsidDel="00FA4502">
          <w:rPr>
            <w:rFonts w:eastAsiaTheme="minorHAnsi" w:hint="eastAsia"/>
          </w:rPr>
          <w:delText>e</w:delText>
        </w:r>
      </w:del>
      <w:ins w:id="8439" w:author="CNT-18-20075" w:date="2024-01-19T14:42:00Z">
        <w:del w:id="8440" w:author="Louis" w:date="2024-02-21T11:10:00Z">
          <w:r w:rsidR="00FA4502" w:rsidDel="00F4301B">
            <w:rPr>
              <w:rFonts w:eastAsiaTheme="minorHAnsi" w:hint="eastAsia"/>
            </w:rPr>
            <w:delText>스트로크</w:delText>
          </w:r>
        </w:del>
      </w:ins>
      <w:del w:id="8441" w:author="Louis" w:date="2024-02-21T11:10:00Z">
        <w:r w:rsidR="00253F3B" w:rsidRPr="00133E47" w:rsidDel="00F4301B">
          <w:rPr>
            <w:rFonts w:eastAsiaTheme="minorHAnsi"/>
          </w:rPr>
          <w:delText>는</w:delText>
        </w:r>
      </w:del>
      <w:r w:rsidR="00253F3B" w:rsidRPr="00133E47">
        <w:rPr>
          <w:rFonts w:eastAsiaTheme="minorHAnsi"/>
        </w:rPr>
        <w:t xml:space="preserve"> </w:t>
      </w:r>
      <w:del w:id="844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8443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파일 목록</w:t>
      </w:r>
      <w:del w:id="844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8445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에서만 유효합니다.</w:t>
      </w:r>
    </w:p>
    <w:p w14:paraId="1DEA15AE" w14:textId="1849F4F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폴더 </w:t>
      </w:r>
      <w:del w:id="8446" w:author="Louis" w:date="2024-02-21T11:11:00Z">
        <w:r w:rsidRPr="00133E47" w:rsidDel="00F4301B">
          <w:rPr>
            <w:rFonts w:eastAsiaTheme="minorHAnsi"/>
          </w:rPr>
          <w:delText>또는</w:delText>
        </w:r>
      </w:del>
      <w:ins w:id="8447" w:author="Louis" w:date="2024-02-21T11:11:00Z">
        <w:r w:rsidR="00F4301B">
          <w:rPr>
            <w:rFonts w:eastAsiaTheme="minorHAnsi" w:hint="eastAsia"/>
          </w:rPr>
          <w:t>및</w:t>
        </w:r>
      </w:ins>
      <w:r w:rsidRPr="00133E47">
        <w:rPr>
          <w:rFonts w:eastAsiaTheme="minorHAnsi"/>
        </w:rPr>
        <w:t xml:space="preserve"> 파일 목록</w:t>
      </w:r>
      <w:del w:id="8448" w:author="Louis" w:date="2024-02-21T11:11:00Z">
        <w:r w:rsidRPr="00133E47" w:rsidDel="00F4301B">
          <w:rPr>
            <w:rFonts w:eastAsiaTheme="minorHAnsi"/>
          </w:rPr>
          <w:delText>으로</w:delText>
        </w:r>
      </w:del>
      <w:r w:rsidRPr="00133E47">
        <w:rPr>
          <w:rFonts w:eastAsiaTheme="minorHAnsi"/>
        </w:rPr>
        <w:t xml:space="preserve"> </w:t>
      </w:r>
      <w:ins w:id="8449" w:author="Louis" w:date="2024-02-21T11:11:00Z">
        <w:r w:rsidR="00F4301B">
          <w:rPr>
            <w:rFonts w:eastAsiaTheme="minorHAnsi" w:hint="eastAsia"/>
          </w:rPr>
          <w:t xml:space="preserve">간 </w:t>
        </w:r>
      </w:ins>
      <w:r w:rsidRPr="00133E47">
        <w:rPr>
          <w:rFonts w:eastAsiaTheme="minorHAnsi"/>
        </w:rPr>
        <w:t>이동 : Space-5-6</w:t>
      </w:r>
    </w:p>
    <w:p w14:paraId="1DEA15AF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2. 파일 목록과 주소 창 간 이동: (Space-4-5 또는 F3) / (Space-1-2 또는 Space-F3)</w:t>
      </w:r>
    </w:p>
    <w:p w14:paraId="1DEA15B0" w14:textId="4B77FCA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3. 선택한 폴더에 들어가거나 선택한 파일</w:t>
      </w:r>
      <w:del w:id="8450" w:author="Louis" w:date="2024-02-21T11:12:00Z">
        <w:r w:rsidRPr="00133E47" w:rsidDel="00F4301B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</w:t>
      </w:r>
      <w:del w:id="8451" w:author="Louis" w:date="2024-02-21T11:12:00Z">
        <w:r w:rsidRPr="00133E47" w:rsidDel="00F4301B">
          <w:rPr>
            <w:rFonts w:eastAsiaTheme="minorHAnsi"/>
          </w:rPr>
          <w:delText>엽니다.</w:delText>
        </w:r>
      </w:del>
      <w:ins w:id="8452" w:author="Louis" w:date="2024-02-21T11:12:00Z">
        <w:r w:rsidR="00F4301B">
          <w:rPr>
            <w:rFonts w:eastAsiaTheme="minorHAnsi" w:hint="eastAsia"/>
          </w:rPr>
          <w:t>열기:</w:t>
        </w:r>
      </w:ins>
      <w:r w:rsidRPr="00133E47">
        <w:rPr>
          <w:rFonts w:eastAsiaTheme="minorHAnsi"/>
        </w:rPr>
        <w:t xml:space="preserve"> Enter</w:t>
      </w:r>
    </w:p>
    <w:p w14:paraId="1DEA15B1" w14:textId="38FA8AE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4. 폴더 구조에서 한 단계 뒤로 이동: </w:t>
      </w:r>
      <w:del w:id="8453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8454" w:author="CNT-18-20075" w:date="2024-01-19T16:28:00Z">
        <w:del w:id="8455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8456" w:author="CNT-18-20075" w:date="2024-01-19T13:16:00Z">
        <w:del w:id="8457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8458" w:author="Louis" w:date="2024-02-21T09:01:00Z">
        <w:r w:rsidR="00A0754A">
          <w:rPr>
            <w:rFonts w:eastAsiaTheme="minorHAnsi"/>
          </w:rPr>
          <w:t>Backspace</w:t>
        </w:r>
      </w:ins>
    </w:p>
    <w:p w14:paraId="1DEA15B2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5. 드라이브 목록으로 이동: Space-1-2-5-6</w:t>
      </w:r>
    </w:p>
    <w:p w14:paraId="1DEA15B3" w14:textId="7884AD0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6. 40개 항목의 이전 그룹으로 이동: </w:t>
      </w:r>
      <w:del w:id="8459" w:author="Louis" w:date="2024-02-21T11:13:00Z">
        <w:r w:rsidRPr="00133E47" w:rsidDel="00F4301B">
          <w:rPr>
            <w:rFonts w:eastAsiaTheme="minorHAnsi"/>
          </w:rPr>
          <w:delText>페이지 위로</w:delText>
        </w:r>
      </w:del>
      <w:ins w:id="8460" w:author="Louis" w:date="2024-02-21T11:13:00Z">
        <w:r w:rsidR="00F4301B">
          <w:rPr>
            <w:rFonts w:eastAsiaTheme="minorHAnsi" w:hint="eastAsia"/>
          </w:rPr>
          <w:t>P</w:t>
        </w:r>
        <w:r w:rsidR="00F4301B">
          <w:rPr>
            <w:rFonts w:eastAsiaTheme="minorHAnsi"/>
          </w:rPr>
          <w:t>age up</w:t>
        </w:r>
      </w:ins>
      <w:r w:rsidRPr="00133E47">
        <w:rPr>
          <w:rFonts w:eastAsiaTheme="minorHAnsi"/>
        </w:rPr>
        <w:t>(</w:t>
      </w:r>
      <w:del w:id="8461" w:author="Louis" w:date="2024-02-21T11:13:00Z">
        <w:r w:rsidRPr="00133E47" w:rsidDel="00F4301B">
          <w:rPr>
            <w:rFonts w:eastAsiaTheme="minorHAnsi"/>
          </w:rPr>
          <w:delText>공백</w:delText>
        </w:r>
      </w:del>
      <w:ins w:id="8462" w:author="Louis" w:date="2024-02-21T11:13:00Z">
        <w:r w:rsidR="00F4301B">
          <w:rPr>
            <w:rFonts w:eastAsiaTheme="minorHAnsi" w:hint="eastAsia"/>
          </w:rPr>
          <w:t>S</w:t>
        </w:r>
        <w:r w:rsidR="00F4301B">
          <w:rPr>
            <w:rFonts w:eastAsiaTheme="minorHAnsi"/>
          </w:rPr>
          <w:t>pace-</w:t>
        </w:r>
      </w:ins>
      <w:del w:id="8463" w:author="Louis" w:date="2024-02-21T11:13:00Z">
        <w:r w:rsidRPr="00133E47" w:rsidDel="00F4301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1-2-6 또는 F1-F2)</w:t>
      </w:r>
    </w:p>
    <w:p w14:paraId="1DEA15B4" w14:textId="7F2E811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7. 40개 항목의 다음 그룹으로 이동: </w:t>
      </w:r>
      <w:del w:id="8464" w:author="Louis" w:date="2024-02-21T11:14:00Z">
        <w:r w:rsidRPr="00133E47" w:rsidDel="00F4301B">
          <w:rPr>
            <w:rFonts w:eastAsiaTheme="minorHAnsi"/>
          </w:rPr>
          <w:delText>페이지 아래로</w:delText>
        </w:r>
      </w:del>
      <w:ins w:id="8465" w:author="Louis" w:date="2024-02-21T11:14:00Z">
        <w:r w:rsidR="00F4301B">
          <w:rPr>
            <w:rFonts w:eastAsiaTheme="minorHAnsi" w:hint="eastAsia"/>
          </w:rPr>
          <w:t>P</w:t>
        </w:r>
        <w:r w:rsidR="00F4301B">
          <w:rPr>
            <w:rFonts w:eastAsiaTheme="minorHAnsi"/>
          </w:rPr>
          <w:t>age down</w:t>
        </w:r>
      </w:ins>
      <w:r w:rsidRPr="00133E47">
        <w:rPr>
          <w:rFonts w:eastAsiaTheme="minorHAnsi"/>
        </w:rPr>
        <w:t>(</w:t>
      </w:r>
      <w:del w:id="8466" w:author="Louis" w:date="2024-02-21T11:14:00Z">
        <w:r w:rsidRPr="00133E47" w:rsidDel="00F4301B">
          <w:rPr>
            <w:rFonts w:eastAsiaTheme="minorHAnsi"/>
          </w:rPr>
          <w:delText>공백</w:delText>
        </w:r>
      </w:del>
      <w:ins w:id="8467" w:author="Louis" w:date="2024-02-21T11:14:00Z">
        <w:r w:rsidR="00F4301B">
          <w:rPr>
            <w:rFonts w:eastAsiaTheme="minorHAnsi" w:hint="eastAsia"/>
          </w:rPr>
          <w:t>S</w:t>
        </w:r>
        <w:r w:rsidR="00F4301B">
          <w:rPr>
            <w:rFonts w:eastAsiaTheme="minorHAnsi"/>
          </w:rPr>
          <w:t>pace-</w:t>
        </w:r>
      </w:ins>
      <w:del w:id="8468" w:author="Louis" w:date="2024-02-21T11:14:00Z">
        <w:r w:rsidRPr="00133E47" w:rsidDel="00F4301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3-4-5 또는 F3-F4)</w:t>
      </w:r>
    </w:p>
    <w:p w14:paraId="1DEA15B5" w14:textId="4033E36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8. 폴더 또는 파일 이름의 첫 번째 문자를 </w:t>
      </w:r>
      <w:del w:id="8469" w:author="Louis" w:date="2024-02-21T11:14:00Z">
        <w:r w:rsidRPr="00133E47" w:rsidDel="00F4301B">
          <w:rPr>
            <w:rFonts w:eastAsiaTheme="minorHAnsi"/>
          </w:rPr>
          <w:delText>눌러</w:delText>
        </w:r>
      </w:del>
      <w:ins w:id="8470" w:author="Louis" w:date="2024-02-21T11:14:00Z">
        <w:r w:rsidR="00F4301B">
          <w:rPr>
            <w:rFonts w:eastAsiaTheme="minorHAnsi" w:hint="eastAsia"/>
          </w:rPr>
          <w:t>누르면</w:t>
        </w:r>
      </w:ins>
      <w:r w:rsidRPr="00133E47">
        <w:rPr>
          <w:rFonts w:eastAsiaTheme="minorHAnsi"/>
        </w:rPr>
        <w:t xml:space="preserve"> </w:t>
      </w:r>
      <w:ins w:id="8471" w:author="Louis" w:date="2024-02-21T11:15:00Z">
        <w:r w:rsidR="00F4301B">
          <w:rPr>
            <w:rFonts w:eastAsiaTheme="minorHAnsi" w:hint="eastAsia"/>
          </w:rPr>
          <w:t xml:space="preserve">해당 </w:t>
        </w:r>
      </w:ins>
      <w:r w:rsidRPr="00133E47">
        <w:rPr>
          <w:rFonts w:eastAsiaTheme="minorHAnsi"/>
        </w:rPr>
        <w:t>파일 또는 폴더로 이동합니다. ASCII 문자</w:t>
      </w:r>
      <w:del w:id="8472" w:author="Louis" w:date="2024-02-21T11:15:00Z">
        <w:r w:rsidRPr="00133E47" w:rsidDel="00F4301B">
          <w:rPr>
            <w:rFonts w:eastAsiaTheme="minorHAnsi"/>
          </w:rPr>
          <w:delText>를</w:delText>
        </w:r>
      </w:del>
      <w:ins w:id="8473" w:author="Louis" w:date="2024-02-21T11:15:00Z">
        <w:r w:rsidR="00F4301B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사용해야 합니다.</w:t>
      </w:r>
    </w:p>
    <w:p w14:paraId="1DEA15B6" w14:textId="77777777" w:rsidR="00253F3B" w:rsidRPr="00133E47" w:rsidDel="00FA4502" w:rsidRDefault="00253F3B">
      <w:pPr>
        <w:pStyle w:val="3"/>
        <w:ind w:left="1000" w:hanging="400"/>
        <w:rPr>
          <w:del w:id="8474" w:author="CNT-18-20075" w:date="2024-01-19T14:43:00Z"/>
        </w:rPr>
        <w:pPrChange w:id="8475" w:author="CNT-18-20075" w:date="2024-02-20T09:34:00Z">
          <w:pPr/>
        </w:pPrChange>
      </w:pPr>
    </w:p>
    <w:p w14:paraId="1DEA15B7" w14:textId="3C4820CC" w:rsidR="00253F3B" w:rsidRPr="00133E47" w:rsidRDefault="00253F3B">
      <w:pPr>
        <w:pStyle w:val="3"/>
        <w:ind w:left="1000" w:hanging="400"/>
        <w:pPrChange w:id="8476" w:author="CNT-18-20075" w:date="2024-02-20T09:34:00Z">
          <w:pPr/>
        </w:pPrChange>
      </w:pPr>
      <w:bookmarkStart w:id="8477" w:name="_Toc160006109"/>
      <w:r w:rsidRPr="00133E47">
        <w:t>4.1.2 폴더 및 파일 선택</w:t>
      </w:r>
      <w:bookmarkEnd w:id="8477"/>
    </w:p>
    <w:p w14:paraId="1DEA15B8" w14:textId="3F21FE6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개별 항목 선택 </w:t>
      </w:r>
      <w:del w:id="84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84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81" w:author="CNT-18-20075" w:date="2024-02-28T09:36:00Z">
        <w:r w:rsidR="000D57CA">
          <w:rPr>
            <w:rFonts w:eastAsiaTheme="minorHAnsi"/>
          </w:rPr>
          <w:t>’</w:t>
        </w:r>
      </w:ins>
      <w:ins w:id="8482" w:author="Louis" w:date="2024-02-21T11:18:00Z">
        <w:r w:rsidR="00F4301B">
          <w:rPr>
            <w:rFonts w:eastAsiaTheme="minorHAnsi"/>
          </w:rPr>
          <w:t>:</w:t>
        </w:r>
      </w:ins>
      <w:del w:id="8483" w:author="Louis" w:date="2024-02-21T11:16:00Z">
        <w:r w:rsidRPr="00133E47" w:rsidDel="00F4301B">
          <w:rPr>
            <w:rFonts w:eastAsiaTheme="minorHAnsi"/>
          </w:rPr>
          <w:delText>:</w:delText>
        </w:r>
      </w:del>
      <w:r w:rsidRPr="00133E47">
        <w:rPr>
          <w:rFonts w:eastAsiaTheme="minorHAnsi"/>
        </w:rPr>
        <w:t xml:space="preserve"> 선택</w:t>
      </w:r>
      <w:ins w:id="8484" w:author="Louis" w:date="2024-02-21T11:16:00Z">
        <w:r w:rsidR="00F4301B">
          <w:rPr>
            <w:rFonts w:eastAsiaTheme="minorHAnsi" w:hint="eastAsia"/>
          </w:rPr>
          <w:t>된</w:t>
        </w:r>
      </w:ins>
      <w:r w:rsidRPr="00133E47">
        <w:rPr>
          <w:rFonts w:eastAsiaTheme="minorHAnsi"/>
        </w:rPr>
        <w:t xml:space="preserve"> 항목</w:t>
      </w:r>
      <w:ins w:id="8485" w:author="Louis" w:date="2024-02-21T11:16:00Z">
        <w:r w:rsidR="00F4301B">
          <w:rPr>
            <w:rFonts w:eastAsiaTheme="minorHAnsi" w:hint="eastAsia"/>
          </w:rPr>
          <w:t>임</w:t>
        </w:r>
      </w:ins>
      <w:r w:rsidRPr="00133E47">
        <w:rPr>
          <w:rFonts w:eastAsiaTheme="minorHAnsi"/>
        </w:rPr>
        <w:t>을 나타</w:t>
      </w:r>
      <w:del w:id="8486" w:author="CNT-18-20075" w:date="2024-01-19T14:43:00Z">
        <w:r w:rsidRPr="00133E47" w:rsidDel="00FA4502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내기 위해 항목 앞에 *가 표시됩니다. 선택</w:t>
      </w:r>
      <w:del w:id="8487" w:author="Louis" w:date="2024-02-21T11:16:00Z">
        <w:r w:rsidRPr="00133E47" w:rsidDel="00F4301B">
          <w:rPr>
            <w:rFonts w:eastAsiaTheme="minorHAnsi"/>
          </w:rPr>
          <w:delText>한</w:delText>
        </w:r>
      </w:del>
      <w:ins w:id="8488" w:author="Louis" w:date="2024-02-21T11:16:00Z">
        <w:r w:rsidR="00F4301B">
          <w:rPr>
            <w:rFonts w:eastAsiaTheme="minorHAnsi" w:hint="eastAsia"/>
          </w:rPr>
          <w:t>된</w:t>
        </w:r>
      </w:ins>
      <w:r w:rsidRPr="00133E47">
        <w:rPr>
          <w:rFonts w:eastAsiaTheme="minorHAnsi"/>
        </w:rPr>
        <w:t xml:space="preserve"> 폴더나 파일에서 다시 </w:t>
      </w:r>
      <w:del w:id="84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84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누르면 선택이 취소됩니다.</w:t>
      </w:r>
    </w:p>
    <w:p w14:paraId="1DEA15B9" w14:textId="6297F9C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연속 선택 </w:t>
      </w:r>
      <w:del w:id="84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Enter-b</w:t>
      </w:r>
      <w:del w:id="84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496" w:author="CNT-18-20075" w:date="2024-02-28T09:36:00Z">
        <w:r w:rsidR="000D57CA">
          <w:rPr>
            <w:rFonts w:eastAsiaTheme="minorHAnsi"/>
          </w:rPr>
          <w:t>’</w:t>
        </w:r>
      </w:ins>
      <w:ins w:id="8497" w:author="Louis" w:date="2024-02-21T11:18:00Z">
        <w:r w:rsidR="00F4301B">
          <w:rPr>
            <w:rFonts w:eastAsiaTheme="minorHAnsi"/>
          </w:rPr>
          <w:t>:</w:t>
        </w:r>
      </w:ins>
      <w:del w:id="8498" w:author="Louis" w:date="2024-02-21T11:17:00Z">
        <w:r w:rsidRPr="00133E47" w:rsidDel="00F4301B">
          <w:rPr>
            <w:rFonts w:eastAsiaTheme="minorHAnsi"/>
          </w:rPr>
          <w:delText>:</w:delText>
        </w:r>
      </w:del>
      <w:r w:rsidRPr="00133E47">
        <w:rPr>
          <w:rFonts w:eastAsiaTheme="minorHAnsi"/>
        </w:rPr>
        <w:t xml:space="preserve"> 이 명령이 실행된 지점부터 커서가 위치한 항목까지</w:t>
      </w:r>
      <w:del w:id="8499" w:author="Louis" w:date="2024-02-21T11:17:00Z">
        <w:r w:rsidRPr="00133E47" w:rsidDel="00F4301B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모든 항목을 선택합니다. 선택</w:t>
      </w:r>
      <w:del w:id="8500" w:author="Louis" w:date="2024-02-21T11:17:00Z">
        <w:r w:rsidRPr="00133E47" w:rsidDel="00F4301B">
          <w:rPr>
            <w:rFonts w:eastAsiaTheme="minorHAnsi"/>
          </w:rPr>
          <w:delText>한</w:delText>
        </w:r>
      </w:del>
      <w:ins w:id="8501" w:author="Louis" w:date="2024-02-21T11:17:00Z">
        <w:r w:rsidR="00F4301B">
          <w:rPr>
            <w:rFonts w:eastAsiaTheme="minorHAnsi" w:hint="eastAsia"/>
          </w:rPr>
          <w:t>된</w:t>
        </w:r>
      </w:ins>
      <w:r w:rsidRPr="00133E47">
        <w:rPr>
          <w:rFonts w:eastAsiaTheme="minorHAnsi"/>
        </w:rPr>
        <w:t xml:space="preserve"> 항목 앞에 *가 </w:t>
      </w:r>
      <w:del w:id="8502" w:author="Louis" w:date="2024-02-21T11:17:00Z">
        <w:r w:rsidRPr="00133E47" w:rsidDel="00F4301B">
          <w:rPr>
            <w:rFonts w:eastAsiaTheme="minorHAnsi"/>
          </w:rPr>
          <w:delText>나타납</w:delText>
        </w:r>
      </w:del>
      <w:ins w:id="8503" w:author="Louis" w:date="2024-02-21T11:17:00Z">
        <w:r w:rsidR="00F4301B">
          <w:rPr>
            <w:rFonts w:eastAsiaTheme="minorHAnsi" w:hint="eastAsia"/>
          </w:rPr>
          <w:t>표시됩</w:t>
        </w:r>
      </w:ins>
      <w:r w:rsidRPr="00133E47">
        <w:rPr>
          <w:rFonts w:eastAsiaTheme="minorHAnsi"/>
        </w:rPr>
        <w:t>니다.</w:t>
      </w:r>
    </w:p>
    <w:p w14:paraId="1DEA15BA" w14:textId="1C578BD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모두 선택 </w:t>
      </w:r>
      <w:del w:id="8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Enter-a</w:t>
      </w:r>
      <w:del w:id="8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: 현재 목록에 있는 모든 파일과 폴더를 선택합니다. </w:t>
      </w:r>
      <w:del w:id="85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8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항목 선</w:t>
      </w:r>
      <w:r w:rsidRPr="00133E47">
        <w:rPr>
          <w:rFonts w:eastAsiaTheme="minorHAnsi"/>
        </w:rPr>
        <w:lastRenderedPageBreak/>
        <w:t>택 및 선택</w:t>
      </w:r>
      <w:del w:id="8512" w:author="Louis" w:date="2024-02-21T11:19:00Z">
        <w:r w:rsidRPr="00133E47" w:rsidDel="00C775A4">
          <w:rPr>
            <w:rFonts w:eastAsiaTheme="minorHAnsi"/>
          </w:rPr>
          <w:delText xml:space="preserve"> 취소</w:delText>
        </w:r>
      </w:del>
      <w:ins w:id="8513" w:author="Louis" w:date="2024-02-21T11:19:00Z">
        <w:r w:rsidR="00C775A4">
          <w:rPr>
            <w:rFonts w:eastAsiaTheme="minorHAnsi" w:hint="eastAsia"/>
          </w:rPr>
          <w:t>해제</w:t>
        </w:r>
      </w:ins>
      <w:r w:rsidRPr="00133E47">
        <w:rPr>
          <w:rFonts w:eastAsiaTheme="minorHAnsi"/>
        </w:rPr>
        <w:t xml:space="preserve">를 전환할 수 있습니다. </w:t>
      </w:r>
      <w:del w:id="85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모두 선택</w:t>
      </w:r>
      <w:del w:id="85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명령을 실행하면 </w:t>
      </w:r>
      <w:del w:id="8518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8519" w:author="CNT-18-20075" w:date="2024-01-19T11:23:00Z">
        <w:del w:id="8520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8521" w:author="Young-Gwan Noh" w:date="2024-01-20T07:09:00Z">
        <w:del w:id="85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52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선택한 파일 개수를 말해주고, 점자 디스플레이에</w:t>
      </w:r>
      <w:del w:id="8524" w:author="Louis" w:date="2024-02-21T11:19:00Z">
        <w:r w:rsidRPr="00133E47" w:rsidDel="00C775A4">
          <w:rPr>
            <w:rFonts w:eastAsiaTheme="minorHAnsi"/>
          </w:rPr>
          <w:delText>서</w:delText>
        </w:r>
      </w:del>
      <w:ins w:id="8525" w:author="Louis" w:date="2024-02-21T11:19:00Z">
        <w:r w:rsidR="00C775A4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선택한 파일 앞에 *가 표시됩니다.</w:t>
      </w:r>
    </w:p>
    <w:p w14:paraId="1DEA15BB" w14:textId="77777777" w:rsidR="00253F3B" w:rsidRPr="00133E47" w:rsidRDefault="00253F3B" w:rsidP="00253F3B">
      <w:pPr>
        <w:rPr>
          <w:rFonts w:eastAsiaTheme="minorHAnsi"/>
        </w:rPr>
      </w:pPr>
    </w:p>
    <w:p w14:paraId="1DEA15BC" w14:textId="2145D2A1" w:rsidR="00253F3B" w:rsidRPr="00FA4502" w:rsidRDefault="00253F3B">
      <w:pPr>
        <w:pStyle w:val="2"/>
        <w:rPr>
          <w:rPrChange w:id="8526" w:author="CNT-18-20075" w:date="2024-01-19T14:44:00Z">
            <w:rPr>
              <w:rFonts w:eastAsiaTheme="minorHAnsi"/>
            </w:rPr>
          </w:rPrChange>
        </w:rPr>
        <w:pPrChange w:id="8527" w:author="CNT-18-20075" w:date="2024-02-20T09:34:00Z">
          <w:pPr/>
        </w:pPrChange>
      </w:pPr>
      <w:bookmarkStart w:id="8528" w:name="_Toc160006110"/>
      <w:r w:rsidRPr="00FA4502">
        <w:rPr>
          <w:rPrChange w:id="8529" w:author="CNT-18-20075" w:date="2024-01-19T14:44:00Z">
            <w:rPr>
              <w:rFonts w:eastAsiaTheme="minorHAnsi"/>
            </w:rPr>
          </w:rPrChange>
        </w:rPr>
        <w:t>4.2 파일 및 폴더 작업</w:t>
      </w:r>
      <w:bookmarkEnd w:id="8528"/>
    </w:p>
    <w:p w14:paraId="1DEA15B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드라이브나 폴더의 내용을 볼 때 따옴표 안의 항목은 폴더, 따옴표 없는 항목은 파일입니다.</w:t>
      </w:r>
    </w:p>
    <w:p w14:paraId="1DEA15BE" w14:textId="0A35C2D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목록의 항목 뒤에는 1/5 또는 2/5와 같은 숫자가 </w:t>
      </w:r>
      <w:ins w:id="8530" w:author="Louis" w:date="2024-02-21T11:20:00Z">
        <w:r w:rsidR="00333FAD">
          <w:rPr>
            <w:rFonts w:eastAsiaTheme="minorHAnsi" w:hint="eastAsia"/>
          </w:rPr>
          <w:t>따라</w:t>
        </w:r>
      </w:ins>
      <w:r w:rsidRPr="00133E47">
        <w:rPr>
          <w:rFonts w:eastAsiaTheme="minorHAnsi"/>
        </w:rPr>
        <w:t xml:space="preserve">옵니다. 항목 뒤의 숫자는 목록에서의 항목 </w:t>
      </w:r>
      <w:del w:id="8531" w:author="Louis" w:date="2024-02-21T11:20:00Z">
        <w:r w:rsidRPr="00133E47" w:rsidDel="00333FAD">
          <w:rPr>
            <w:rFonts w:eastAsiaTheme="minorHAnsi"/>
          </w:rPr>
          <w:delText>위치</w:delText>
        </w:r>
      </w:del>
      <w:ins w:id="8532" w:author="Louis" w:date="2024-02-21T11:20:00Z">
        <w:r w:rsidR="00333FAD">
          <w:rPr>
            <w:rFonts w:eastAsiaTheme="minorHAnsi" w:hint="eastAsia"/>
          </w:rPr>
          <w:t>번호</w:t>
        </w:r>
      </w:ins>
      <w:r w:rsidRPr="00133E47">
        <w:rPr>
          <w:rFonts w:eastAsiaTheme="minorHAnsi"/>
        </w:rPr>
        <w:t xml:space="preserve">와 목록의 총 항목 수를 나타냅니다. 예를 들어 </w:t>
      </w:r>
      <w:del w:id="8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database 1/5</w:t>
      </w:r>
      <w:del w:id="85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는 </w:t>
      </w:r>
      <w:del w:id="85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database</w:t>
      </w:r>
      <w:del w:id="8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가 5개 항목이 포함된 목록의 첫 번째 폴더임을 나타냅니다.</w:t>
      </w:r>
    </w:p>
    <w:p w14:paraId="1DEA15BF" w14:textId="77777777" w:rsidR="00253F3B" w:rsidRPr="00133E47" w:rsidDel="00FA4502" w:rsidRDefault="00253F3B">
      <w:pPr>
        <w:pStyle w:val="3"/>
        <w:ind w:left="1000" w:hanging="400"/>
        <w:rPr>
          <w:del w:id="8541" w:author="CNT-18-20075" w:date="2024-01-19T14:45:00Z"/>
        </w:rPr>
        <w:pPrChange w:id="8542" w:author="CNT-18-20075" w:date="2024-02-20T09:34:00Z">
          <w:pPr/>
        </w:pPrChange>
      </w:pPr>
    </w:p>
    <w:p w14:paraId="1DEA15C0" w14:textId="4853ADF6" w:rsidR="00253F3B" w:rsidRPr="00133E47" w:rsidRDefault="00253F3B">
      <w:pPr>
        <w:pStyle w:val="3"/>
        <w:ind w:left="1000" w:hanging="400"/>
        <w:pPrChange w:id="8543" w:author="CNT-18-20075" w:date="2024-02-20T09:34:00Z">
          <w:pPr/>
        </w:pPrChange>
      </w:pPr>
      <w:bookmarkStart w:id="8544" w:name="_Toc160006111"/>
      <w:r w:rsidRPr="00133E47">
        <w:t>4.2.1 폴더 들어가기 및 나가기</w:t>
      </w:r>
      <w:bookmarkEnd w:id="8544"/>
    </w:p>
    <w:p w14:paraId="1DEA15C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폴더를 여는 방법에는 여러 가지가 있습니다.</w:t>
      </w:r>
    </w:p>
    <w:p w14:paraId="1DEA15C2" w14:textId="69E4F08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1. </w:t>
      </w:r>
      <w:del w:id="85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85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메뉴를 불러옵니다. 목록에서 </w:t>
      </w:r>
      <w:del w:id="85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열기</w:t>
      </w:r>
      <w:del w:id="8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옵션을 선택하고 </w:t>
      </w:r>
      <w:del w:id="855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554" w:author="Louis" w:date="2024-02-27T08:20:00Z">
        <w:del w:id="855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556" w:author="CNT-18-20075" w:date="2024-02-28T09:36:00Z">
        <w:r w:rsidR="000D57CA">
          <w:rPr>
            <w:rFonts w:eastAsiaTheme="minorHAnsi"/>
          </w:rPr>
          <w:t>’엔터’</w:t>
        </w:r>
      </w:ins>
      <w:ins w:id="855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5C3" w14:textId="73763B2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</w:t>
      </w:r>
      <w:del w:id="85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85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단축키를 눌러 </w:t>
      </w:r>
      <w:del w:id="85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6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열기</w:t>
      </w:r>
      <w:del w:id="85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명령을 활성화하고 원하는 폴더를 엽니다.</w:t>
      </w:r>
    </w:p>
    <w:p w14:paraId="1DEA15C4" w14:textId="6804499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마지막으로 위에서 설명한 대로 선택한 폴더에서 간단히 </w:t>
      </w:r>
      <w:del w:id="8566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8567" w:author="Louis" w:date="2024-02-26T12:00:00Z">
        <w:del w:id="8568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8569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누르면 됩니다.</w:t>
      </w:r>
    </w:p>
    <w:p w14:paraId="1DEA15C5" w14:textId="46667E7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현재 폴더를 </w:t>
      </w:r>
      <w:del w:id="8570" w:author="Louis" w:date="2024-02-21T11:22:00Z">
        <w:r w:rsidRPr="00133E47" w:rsidDel="00333FAD">
          <w:rPr>
            <w:rFonts w:eastAsiaTheme="minorHAnsi"/>
          </w:rPr>
          <w:delText>종료</w:delText>
        </w:r>
      </w:del>
      <w:ins w:id="8571" w:author="Louis" w:date="2024-02-21T11:22:00Z">
        <w:r w:rsidR="00333FAD">
          <w:rPr>
            <w:rFonts w:eastAsiaTheme="minorHAnsi" w:hint="eastAsia"/>
          </w:rPr>
          <w:t>빠져나가</w:t>
        </w:r>
      </w:ins>
      <w:del w:id="8572" w:author="Louis" w:date="2024-02-21T11:22:00Z">
        <w:r w:rsidRPr="00133E47" w:rsidDel="00333FAD">
          <w:rPr>
            <w:rFonts w:eastAsiaTheme="minorHAnsi"/>
          </w:rPr>
          <w:delText>하</w:delText>
        </w:r>
      </w:del>
      <w:r w:rsidRPr="00133E47">
        <w:rPr>
          <w:rFonts w:eastAsiaTheme="minorHAnsi"/>
        </w:rPr>
        <w:t xml:space="preserve">려면 </w:t>
      </w:r>
      <w:del w:id="85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74" w:author="CNT-18-20075" w:date="2024-02-28T09:36:00Z">
        <w:r w:rsidR="000D57CA">
          <w:rPr>
            <w:rFonts w:eastAsiaTheme="minorHAnsi"/>
          </w:rPr>
          <w:t>‘</w:t>
        </w:r>
      </w:ins>
      <w:del w:id="8575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8576" w:author="CNT-18-20075" w:date="2024-01-19T16:28:00Z">
        <w:del w:id="8577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8578" w:author="CNT-18-20075" w:date="2024-01-19T13:16:00Z">
        <w:del w:id="8579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8580" w:author="Louis" w:date="2024-02-21T09:01:00Z">
        <w:r w:rsidR="00A0754A">
          <w:rPr>
            <w:rFonts w:eastAsiaTheme="minorHAnsi"/>
          </w:rPr>
          <w:t>Backspace</w:t>
        </w:r>
      </w:ins>
      <w:del w:id="85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5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사용</w:t>
      </w:r>
      <w:del w:id="858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8584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폴더 구조에서 이전 수준으로 돌아갑니다.</w:t>
      </w:r>
    </w:p>
    <w:p w14:paraId="1DEA15C6" w14:textId="77777777" w:rsidR="00253F3B" w:rsidRPr="00133E47" w:rsidDel="00FA4502" w:rsidRDefault="00253F3B">
      <w:pPr>
        <w:pStyle w:val="3"/>
        <w:ind w:left="1000" w:hanging="400"/>
        <w:rPr>
          <w:del w:id="8585" w:author="CNT-18-20075" w:date="2024-01-19T14:45:00Z"/>
        </w:rPr>
        <w:pPrChange w:id="8586" w:author="CNT-18-20075" w:date="2024-02-20T09:34:00Z">
          <w:pPr/>
        </w:pPrChange>
      </w:pPr>
    </w:p>
    <w:p w14:paraId="1DEA15C7" w14:textId="6EAA2BC0" w:rsidR="00253F3B" w:rsidRPr="00133E47" w:rsidRDefault="00253F3B">
      <w:pPr>
        <w:pStyle w:val="3"/>
        <w:ind w:left="1000" w:hanging="400"/>
        <w:pPrChange w:id="8587" w:author="CNT-18-20075" w:date="2024-02-20T09:34:00Z">
          <w:pPr/>
        </w:pPrChange>
      </w:pPr>
      <w:bookmarkStart w:id="8588" w:name="_Toc160006112"/>
      <w:r w:rsidRPr="00133E47">
        <w:t>4.2.2 USB 드라이브 및 SD 카드 꺼내기</w:t>
      </w:r>
      <w:bookmarkEnd w:id="8588"/>
    </w:p>
    <w:p w14:paraId="1DEA15C8" w14:textId="50CE596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이 섹션은 </w:t>
      </w:r>
      <w:del w:id="8589" w:author="Louis" w:date="2024-02-21T11:22:00Z">
        <w:r w:rsidRPr="00133E47" w:rsidDel="00333FAD">
          <w:rPr>
            <w:rFonts w:eastAsiaTheme="minorHAnsi"/>
          </w:rPr>
          <w:delText>구체적으로</w:delText>
        </w:r>
      </w:del>
      <w:ins w:id="8590" w:author="Louis" w:date="2024-02-21T11:22:00Z">
        <w:r w:rsidR="00333FAD">
          <w:rPr>
            <w:rFonts w:eastAsiaTheme="minorHAnsi" w:hint="eastAsia"/>
          </w:rPr>
          <w:t>특별히</w:t>
        </w:r>
      </w:ins>
      <w:r w:rsidRPr="00133E47">
        <w:rPr>
          <w:rFonts w:eastAsiaTheme="minorHAnsi"/>
        </w:rPr>
        <w:t xml:space="preserve"> </w:t>
      </w:r>
      <w:del w:id="8591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592" w:author="Young-Gwan Noh" w:date="2024-02-20T03:23:00Z">
        <w:del w:id="8593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594" w:author="CNT-18-20075" w:date="2024-02-28T09:36:00Z">
        <w:r w:rsidR="000D57CA">
          <w:rPr>
            <w:rFonts w:eastAsiaTheme="minorHAnsi"/>
          </w:rPr>
          <w:t>‘</w:t>
        </w:r>
      </w:ins>
      <w:ins w:id="8595" w:author="Young-Gwan Noh" w:date="2024-02-20T03:23:00Z">
        <w:r w:rsidR="00C54714">
          <w:rPr>
            <w:rFonts w:eastAsiaTheme="minorHAnsi"/>
          </w:rPr>
          <w:t>탐색기</w:t>
        </w:r>
        <w:del w:id="8596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5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응용 프로그램에만 적용됩니다.</w:t>
      </w:r>
    </w:p>
    <w:p w14:paraId="1DEA15C9" w14:textId="4294036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Android 운영 체제에서는 드라이브를 제거하기 전에 드라이브를 적절하게 꺼내야 합니다. 그렇지 않은 경우 </w:t>
      </w:r>
      <w:del w:id="859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599" w:author="Young-Gwan Noh" w:date="2024-01-20T07:09:00Z">
        <w:del w:id="860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60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다시 삽입하거나 다른 모바일 장치 또는 컴퓨터에 연결하면 모든 파일이 데이터가 없거나 크기가 0바이트인 것처럼 나타날 수 있습니다. USB 드라이브 또는 SD 카드를 분리하기 전에 시스템에서 </w:t>
      </w:r>
      <w:del w:id="86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Backspace-Enter-U</w:t>
      </w:r>
      <w:del w:id="86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86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Backspace-Enter-3-6</w:t>
      </w:r>
      <w:del w:id="86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누르십시오. </w:t>
      </w:r>
      <w:ins w:id="8610" w:author="Louis" w:date="2024-02-21T11:24:00Z">
        <w:r w:rsidR="00333FAD">
          <w:rPr>
            <w:rFonts w:eastAsiaTheme="minorHAnsi" w:hint="eastAsia"/>
          </w:rPr>
          <w:t xml:space="preserve">만일 </w:t>
        </w:r>
      </w:ins>
      <w:r w:rsidRPr="00133E47">
        <w:rPr>
          <w:rFonts w:eastAsiaTheme="minorHAnsi"/>
        </w:rPr>
        <w:t xml:space="preserve">드라이브에 데이터가 없는 파일이 표시되는 경우 해당 파일을 </w:t>
      </w:r>
      <w:del w:id="861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612" w:author="Young-Gwan Noh" w:date="2024-01-20T07:09:00Z">
        <w:del w:id="861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61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다시 삽입하고 마운트 해제 키를 눌러 올바르게 꺼내면 데이터가 다시 한 번 표시됩니다.</w:t>
      </w:r>
    </w:p>
    <w:p w14:paraId="1DEA15CA" w14:textId="77777777" w:rsidR="00253F3B" w:rsidRPr="00133E47" w:rsidDel="001D3F52" w:rsidRDefault="00253F3B" w:rsidP="00253F3B">
      <w:pPr>
        <w:rPr>
          <w:del w:id="8615" w:author="CNT-18-20075" w:date="2024-01-19T14:45:00Z"/>
          <w:rFonts w:eastAsiaTheme="minorHAnsi"/>
        </w:rPr>
      </w:pPr>
    </w:p>
    <w:p w14:paraId="1DEA15CB" w14:textId="77777777" w:rsidR="00253F3B" w:rsidRPr="00133E47" w:rsidRDefault="00253F3B" w:rsidP="00253F3B">
      <w:pPr>
        <w:rPr>
          <w:rFonts w:eastAsiaTheme="minorHAnsi"/>
        </w:rPr>
      </w:pPr>
    </w:p>
    <w:p w14:paraId="1DEA15CC" w14:textId="7D7A7BBF" w:rsidR="00253F3B" w:rsidRPr="001D3F52" w:rsidRDefault="00253F3B">
      <w:pPr>
        <w:pStyle w:val="2"/>
        <w:rPr>
          <w:rPrChange w:id="8616" w:author="CNT-18-20075" w:date="2024-01-19T14:45:00Z">
            <w:rPr>
              <w:rFonts w:eastAsiaTheme="minorHAnsi"/>
            </w:rPr>
          </w:rPrChange>
        </w:rPr>
        <w:pPrChange w:id="8617" w:author="CNT-18-20075" w:date="2024-02-20T09:35:00Z">
          <w:pPr/>
        </w:pPrChange>
      </w:pPr>
      <w:bookmarkStart w:id="8618" w:name="_Toc160006113"/>
      <w:r w:rsidRPr="001D3F52">
        <w:rPr>
          <w:rPrChange w:id="8619" w:author="CNT-18-20075" w:date="2024-01-19T14:45:00Z">
            <w:rPr>
              <w:rFonts w:eastAsiaTheme="minorHAnsi"/>
            </w:rPr>
          </w:rPrChange>
        </w:rPr>
        <w:t>4.3 파일 메뉴</w:t>
      </w:r>
      <w:bookmarkEnd w:id="8618"/>
    </w:p>
    <w:p w14:paraId="1DEA15CD" w14:textId="03B10D07" w:rsidR="00253F3B" w:rsidRPr="00133E47" w:rsidRDefault="00253F3B" w:rsidP="00253F3B">
      <w:pPr>
        <w:rPr>
          <w:rFonts w:eastAsiaTheme="minorHAnsi"/>
        </w:rPr>
      </w:pPr>
      <w:del w:id="86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86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열려면 </w:t>
      </w:r>
      <w:del w:id="86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86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메뉴를 </w:t>
      </w:r>
      <w:del w:id="8628" w:author="Louis" w:date="2024-02-21T11:25:00Z">
        <w:r w:rsidRPr="00133E47" w:rsidDel="00333FAD">
          <w:rPr>
            <w:rFonts w:eastAsiaTheme="minorHAnsi"/>
          </w:rPr>
          <w:delText xml:space="preserve">불러온 </w:delText>
        </w:r>
      </w:del>
      <w:ins w:id="8629" w:author="Louis" w:date="2024-02-21T11:25:00Z">
        <w:r w:rsidR="00333FAD">
          <w:rPr>
            <w:rFonts w:eastAsiaTheme="minorHAnsi" w:hint="eastAsia"/>
          </w:rPr>
          <w:t xml:space="preserve">호출한 </w:t>
        </w:r>
      </w:ins>
      <w:r w:rsidRPr="00133E47">
        <w:rPr>
          <w:rFonts w:eastAsiaTheme="minorHAnsi"/>
        </w:rPr>
        <w:t xml:space="preserve">후 </w:t>
      </w:r>
      <w:del w:id="86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86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863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635" w:author="Louis" w:date="2024-02-27T08:20:00Z">
        <w:del w:id="863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637" w:author="CNT-18-20075" w:date="2024-02-28T09:36:00Z">
        <w:r w:rsidR="000D57CA">
          <w:rPr>
            <w:rFonts w:eastAsiaTheme="minorHAnsi"/>
          </w:rPr>
          <w:t>’엔터’</w:t>
        </w:r>
      </w:ins>
      <w:ins w:id="863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8639" w:author="Louis" w:date="2024-02-21T11:25:00Z">
        <w:r w:rsidRPr="00133E47" w:rsidDel="00333FAD">
          <w:rPr>
            <w:rFonts w:eastAsiaTheme="minorHAnsi"/>
          </w:rPr>
          <w:delText>세요</w:delText>
        </w:r>
      </w:del>
      <w:ins w:id="8640" w:author="Louis" w:date="2024-02-21T11:25:00Z">
        <w:r w:rsidR="00333FA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8641" w:author="Louis" w:date="2024-02-21T11:53:00Z">
        <w:r w:rsidRPr="00133E47" w:rsidDel="00015C37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>목록</w:t>
      </w:r>
      <w:ins w:id="8642" w:author="Louis" w:date="2024-02-21T11:53:00Z">
        <w:r w:rsidR="00015C37">
          <w:rPr>
            <w:rFonts w:eastAsiaTheme="minorHAnsi" w:hint="eastAsia"/>
          </w:rPr>
          <w:t>에서 사용하는</w:t>
        </w:r>
      </w:ins>
      <w:r w:rsidRPr="00133E47">
        <w:rPr>
          <w:rFonts w:eastAsiaTheme="minorHAnsi"/>
        </w:rPr>
        <w:t xml:space="preserve"> </w:t>
      </w:r>
      <w:ins w:id="8643" w:author="Louis" w:date="2024-02-21T11:53:00Z">
        <w:r w:rsidR="00015C37" w:rsidRPr="00133E47">
          <w:rPr>
            <w:rFonts w:eastAsiaTheme="minorHAnsi"/>
          </w:rPr>
          <w:t>일반</w:t>
        </w:r>
        <w:r w:rsidR="00015C37">
          <w:rPr>
            <w:rFonts w:eastAsiaTheme="minorHAnsi" w:hint="eastAsia"/>
          </w:rPr>
          <w:t>적인</w:t>
        </w:r>
        <w:r w:rsidR="00015C37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명령을 사용하여 원하는 옵션으로 이동하고 </w:t>
      </w:r>
      <w:del w:id="864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8645" w:author="Louis" w:date="2024-02-27T08:20:00Z">
        <w:del w:id="864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8647" w:author="CNT-18-20075" w:date="2024-02-28T09:36:00Z">
        <w:r w:rsidR="000D57CA">
          <w:rPr>
            <w:rFonts w:eastAsiaTheme="minorHAnsi"/>
          </w:rPr>
          <w:t>’엔터’</w:t>
        </w:r>
      </w:ins>
      <w:ins w:id="864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5CE" w14:textId="3A121E44" w:rsidR="00253F3B" w:rsidRPr="00133E47" w:rsidRDefault="00253F3B" w:rsidP="00253F3B">
      <w:pPr>
        <w:rPr>
          <w:rFonts w:eastAsiaTheme="minorHAnsi"/>
        </w:rPr>
      </w:pPr>
      <w:del w:id="864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650" w:author="Young-Gwan Noh" w:date="2024-01-20T07:09:00Z">
        <w:del w:id="865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865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다음 파일 형식을 지원합니다.</w:t>
      </w:r>
    </w:p>
    <w:p w14:paraId="1DEA15CF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문서 파일: hbl, brl, txt, brf, rtf, doc/docx, PDF 및 보호되지 않는 EPUB.</w:t>
      </w:r>
    </w:p>
    <w:p w14:paraId="1DEA15D0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2. 웹 형식: html.</w:t>
      </w:r>
    </w:p>
    <w:p w14:paraId="1DEA15D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미디어 형식: ac3, asf, asx, m3u, mp2, mp3, MP4, ogg, pls, wav, </w:t>
      </w:r>
      <w:ins w:id="8653" w:author="CNT-18-20075" w:date="2024-01-19T14:46:00Z">
        <w:r w:rsidR="001D3F52">
          <w:rPr>
            <w:rFonts w:eastAsiaTheme="minorHAnsi" w:hint="eastAsia"/>
          </w:rPr>
          <w:t>wax</w:t>
        </w:r>
      </w:ins>
      <w:del w:id="8654" w:author="CNT-18-20075" w:date="2024-01-19T14:46:00Z">
        <w:r w:rsidRPr="00133E47" w:rsidDel="001D3F52">
          <w:rPr>
            <w:rFonts w:eastAsiaTheme="minorHAnsi"/>
          </w:rPr>
          <w:delText>왁스</w:delText>
        </w:r>
      </w:del>
      <w:r w:rsidRPr="00133E47">
        <w:rPr>
          <w:rFonts w:eastAsiaTheme="minorHAnsi"/>
        </w:rPr>
        <w:t>, wma, wmv 및 flac.</w:t>
      </w:r>
    </w:p>
    <w:p w14:paraId="1DEA15D2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4. DAISY 형식: DAISY 2.0, 3.0, BookShare.</w:t>
      </w:r>
    </w:p>
    <w:p w14:paraId="1DEA15D3" w14:textId="654A9C2F" w:rsidR="00253F3B" w:rsidRPr="00133E47" w:rsidDel="001D3F52" w:rsidRDefault="00015C37" w:rsidP="00253F3B">
      <w:pPr>
        <w:rPr>
          <w:del w:id="8655" w:author="CNT-18-20075" w:date="2024-01-19T14:46:00Z"/>
          <w:rFonts w:eastAsiaTheme="minorHAnsi"/>
        </w:rPr>
      </w:pPr>
      <w:ins w:id="8656" w:author="Louis" w:date="2024-02-21T11:53:00Z">
        <w:r>
          <w:rPr>
            <w:rFonts w:eastAsiaTheme="minorHAnsi" w:hint="eastAsia"/>
          </w:rPr>
          <w:t xml:space="preserve">파일 </w:t>
        </w:r>
      </w:ins>
    </w:p>
    <w:p w14:paraId="1DEA15D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메뉴에는 다음 항목이 포함되어 있습니다. 단축키는 괄호 안에, </w:t>
      </w:r>
      <w:ins w:id="8657" w:author="CNT-18-20075" w:date="2024-01-19T14:47:00Z">
        <w:r w:rsidR="001D3F52">
          <w:rPr>
            <w:rFonts w:eastAsiaTheme="minorHAnsi" w:hint="eastAsia"/>
          </w:rPr>
          <w:t>핫</w:t>
        </w:r>
      </w:ins>
      <w:del w:id="8658" w:author="CNT-18-20075" w:date="2024-01-19T14:47:00Z">
        <w:r w:rsidRPr="00133E47" w:rsidDel="001D3F52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키는 따옴표 안에 표시됩니다.</w:t>
      </w:r>
    </w:p>
    <w:p w14:paraId="1DEA15D5" w14:textId="462074E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열기: (O) </w:t>
      </w:r>
      <w:del w:id="86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8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해당 파일 형식에 해당하는 연결된 응용 프로그램에서 선택한 파일을 엽니다.</w:t>
      </w:r>
    </w:p>
    <w:p w14:paraId="1DEA15D6" w14:textId="1933E78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ins w:id="8663" w:author="Young-Gwan Noh" w:date="2024-02-24T09:32:00Z">
        <w:r w:rsidR="00BD1CC7">
          <w:rPr>
            <w:rFonts w:eastAsiaTheme="minorHAnsi" w:hint="eastAsia"/>
          </w:rPr>
          <w:t>독서기로 열기</w:t>
        </w:r>
      </w:ins>
      <w:del w:id="8664" w:author="Louis" w:date="2024-02-15T15:06:00Z">
        <w:r w:rsidRPr="00133E47" w:rsidDel="00CD075E">
          <w:rPr>
            <w:rFonts w:eastAsiaTheme="minorHAnsi"/>
          </w:rPr>
          <w:delText>문서 리더</w:delText>
        </w:r>
      </w:del>
      <w:ins w:id="8665" w:author="Louis" w:date="2024-02-15T15:06:00Z">
        <w:del w:id="8666" w:author="Young-Gwan Noh" w:date="2024-02-24T09:29:00Z">
          <w:r w:rsidR="00CD075E" w:rsidDel="00327EAC">
            <w:rPr>
              <w:rFonts w:eastAsiaTheme="minorHAnsi" w:hint="eastAsia"/>
            </w:rPr>
            <w:delText>독서기</w:delText>
          </w:r>
        </w:del>
      </w:ins>
      <w:del w:id="8667" w:author="Louis" w:date="2024-02-21T11:38:00Z">
        <w:r w:rsidRPr="00133E47" w:rsidDel="00255C94">
          <w:rPr>
            <w:rFonts w:eastAsiaTheme="minorHAnsi"/>
          </w:rPr>
          <w:delText>에서</w:delText>
        </w:r>
      </w:del>
      <w:ins w:id="8668" w:author="Louis" w:date="2024-02-21T11:38:00Z">
        <w:del w:id="8669" w:author="Young-Gwan Noh" w:date="2024-02-24T09:29:00Z">
          <w:r w:rsidR="00255C94" w:rsidDel="00327EAC">
            <w:rPr>
              <w:rFonts w:eastAsiaTheme="minorHAnsi" w:hint="eastAsia"/>
            </w:rPr>
            <w:delText>로</w:delText>
          </w:r>
        </w:del>
      </w:ins>
      <w:del w:id="8670" w:author="Young-Gwan Noh" w:date="2024-02-24T09:29:00Z">
        <w:r w:rsidRPr="00133E47" w:rsidDel="00327EAC">
          <w:rPr>
            <w:rFonts w:eastAsiaTheme="minorHAnsi"/>
          </w:rPr>
          <w:delText xml:space="preserve"> 열기</w:delText>
        </w:r>
      </w:del>
      <w:r w:rsidRPr="00133E47">
        <w:rPr>
          <w:rFonts w:eastAsiaTheme="minorHAnsi"/>
        </w:rPr>
        <w:t>: (</w:t>
      </w:r>
      <w:del w:id="8671" w:author="Young-Gwan Noh" w:date="2024-02-24T09:29:00Z">
        <w:r w:rsidRPr="00133E47" w:rsidDel="00327EAC">
          <w:rPr>
            <w:rFonts w:eastAsiaTheme="minorHAnsi"/>
          </w:rPr>
          <w:delText>K</w:delText>
        </w:r>
      </w:del>
      <w:ins w:id="8672" w:author="Young-Gwan Noh" w:date="2024-02-24T09:32:00Z">
        <w:r w:rsidR="0021166C">
          <w:rPr>
            <w:rFonts w:eastAsiaTheme="minorHAnsi"/>
          </w:rPr>
          <w:t>K</w:t>
        </w:r>
      </w:ins>
      <w:r w:rsidRPr="00133E47">
        <w:rPr>
          <w:rFonts w:eastAsiaTheme="minorHAnsi"/>
        </w:rPr>
        <w:t xml:space="preserve">) </w:t>
      </w:r>
      <w:del w:id="8673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8674" w:author="CNT-18-20075" w:date="2024-02-28T09:36:00Z">
        <w:r w:rsidR="000D57CA">
          <w:rPr>
            <w:rFonts w:eastAsiaTheme="minorHAnsi"/>
          </w:rPr>
          <w:t>‘</w:t>
        </w:r>
      </w:ins>
      <w:del w:id="8675" w:author="Young-Gwan Noh" w:date="2024-02-24T09:29:00Z">
        <w:r w:rsidRPr="00133E47" w:rsidDel="00722786">
          <w:rPr>
            <w:rFonts w:eastAsiaTheme="minorHAnsi"/>
          </w:rPr>
          <w:delText>Backspa</w:delText>
        </w:r>
      </w:del>
      <w:del w:id="8676" w:author="Young-Gwan Noh" w:date="2024-02-24T09:30:00Z">
        <w:r w:rsidRPr="00133E47" w:rsidDel="00722786">
          <w:rPr>
            <w:rFonts w:eastAsiaTheme="minorHAnsi"/>
          </w:rPr>
          <w:delText>ce</w:delText>
        </w:r>
      </w:del>
      <w:ins w:id="8677" w:author="Young-Gwan Noh" w:date="2024-02-24T09:32:00Z">
        <w:r w:rsidR="0021166C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</w:t>
      </w:r>
      <w:del w:id="8678" w:author="Young-Gwan Noh" w:date="2024-02-24T09:30:00Z">
        <w:r w:rsidRPr="00133E47" w:rsidDel="00722786">
          <w:rPr>
            <w:rFonts w:eastAsiaTheme="minorHAnsi"/>
          </w:rPr>
          <w:delText>R</w:delText>
        </w:r>
      </w:del>
      <w:ins w:id="8679" w:author="Young-Gwan Noh" w:date="2024-02-24T09:32:00Z">
        <w:r w:rsidR="008F3F88">
          <w:rPr>
            <w:rFonts w:eastAsiaTheme="minorHAnsi"/>
          </w:rPr>
          <w:t>R</w:t>
        </w:r>
      </w:ins>
      <w:del w:id="8680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86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8682" w:author="Young-Gwan Noh" w:date="2024-02-24T09:33:00Z">
        <w:r w:rsidR="008F3F88">
          <w:rPr>
            <w:rFonts w:eastAsiaTheme="minorHAnsi" w:hint="eastAsia"/>
          </w:rPr>
          <w:t xml:space="preserve">독서기가 </w:t>
        </w:r>
      </w:ins>
      <w:r w:rsidRPr="00133E47">
        <w:rPr>
          <w:rFonts w:eastAsiaTheme="minorHAnsi"/>
        </w:rPr>
        <w:t>지원</w:t>
      </w:r>
      <w:del w:id="8683" w:author="Young-Gwan Noh" w:date="2024-02-24T09:33:00Z">
        <w:r w:rsidRPr="00133E47" w:rsidDel="008F3F88">
          <w:rPr>
            <w:rFonts w:eastAsiaTheme="minorHAnsi"/>
          </w:rPr>
          <w:delText>되</w:delText>
        </w:r>
      </w:del>
      <w:ins w:id="8684" w:author="Young-Gwan Noh" w:date="2024-02-24T09:33:00Z">
        <w:r w:rsidR="008F3F88">
          <w:rPr>
            <w:rFonts w:eastAsiaTheme="minorHAnsi" w:hint="eastAsia"/>
          </w:rPr>
          <w:t>하</w:t>
        </w:r>
      </w:ins>
      <w:r w:rsidRPr="00133E47">
        <w:rPr>
          <w:rFonts w:eastAsiaTheme="minorHAnsi"/>
        </w:rPr>
        <w:t xml:space="preserve">는 문서 </w:t>
      </w:r>
      <w:del w:id="8685" w:author="Young-Gwan Noh" w:date="2024-02-24T09:33:00Z">
        <w:r w:rsidRPr="00133E47" w:rsidDel="008F3F88">
          <w:rPr>
            <w:rFonts w:eastAsiaTheme="minorHAnsi"/>
          </w:rPr>
          <w:delText>유</w:delText>
        </w:r>
      </w:del>
      <w:r w:rsidRPr="00133E47">
        <w:rPr>
          <w:rFonts w:eastAsiaTheme="minorHAnsi"/>
        </w:rPr>
        <w:t>형</w:t>
      </w:r>
      <w:ins w:id="8686" w:author="Young-Gwan Noh" w:date="2024-02-24T09:33:00Z">
        <w:r w:rsidR="008F3F88">
          <w:rPr>
            <w:rFonts w:eastAsiaTheme="minorHAnsi" w:hint="eastAsia"/>
          </w:rPr>
          <w:t>식</w:t>
        </w:r>
      </w:ins>
      <w:r w:rsidRPr="00133E47">
        <w:rPr>
          <w:rFonts w:eastAsiaTheme="minorHAnsi"/>
        </w:rPr>
        <w:t>에 대해서만 나타나며</w:t>
      </w:r>
      <w:ins w:id="8687" w:author="Young-Gwan Noh" w:date="2024-02-24T09:33:00Z">
        <w:r w:rsidR="008F3F88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8688" w:author="Louis" w:date="2024-02-15T15:06:00Z">
        <w:r w:rsidRPr="00133E47" w:rsidDel="00CD075E">
          <w:rPr>
            <w:rFonts w:eastAsiaTheme="minorHAnsi"/>
          </w:rPr>
          <w:delText>기본 메모장</w:delText>
        </w:r>
      </w:del>
      <w:ins w:id="8689" w:author="Louis" w:date="2024-02-15T15:06:00Z">
        <w:r w:rsidR="00CD075E">
          <w:rPr>
            <w:rFonts w:eastAsiaTheme="minorHAnsi" w:hint="eastAsia"/>
          </w:rPr>
          <w:t>노트패드</w:t>
        </w:r>
      </w:ins>
      <w:del w:id="8690" w:author="Louis" w:date="2024-02-15T15:06:00Z">
        <w:r w:rsidRPr="00133E47" w:rsidDel="00CD075E">
          <w:rPr>
            <w:rFonts w:eastAsiaTheme="minorHAnsi"/>
          </w:rPr>
          <w:delText>이</w:delText>
        </w:r>
      </w:del>
      <w:r w:rsidRPr="00133E47">
        <w:rPr>
          <w:rFonts w:eastAsiaTheme="minorHAnsi"/>
        </w:rPr>
        <w:t xml:space="preserve">나 </w:t>
      </w:r>
      <w:del w:id="8691" w:author="Louis" w:date="2024-02-15T15:06:00Z">
        <w:r w:rsidRPr="00133E47" w:rsidDel="00CD075E">
          <w:rPr>
            <w:rFonts w:eastAsiaTheme="minorHAnsi"/>
          </w:rPr>
          <w:delText>메모장</w:delText>
        </w:r>
      </w:del>
      <w:ins w:id="8692" w:author="Louis" w:date="2024-02-15T15:06:00Z">
        <w:r w:rsidR="00CD075E">
          <w:rPr>
            <w:rFonts w:eastAsiaTheme="minorHAnsi" w:hint="eastAsia"/>
          </w:rPr>
          <w:t>노</w:t>
        </w:r>
      </w:ins>
      <w:ins w:id="8693" w:author="Louis" w:date="2024-02-15T15:07:00Z">
        <w:r w:rsidR="00CD075E">
          <w:rPr>
            <w:rFonts w:eastAsiaTheme="minorHAnsi" w:hint="eastAsia"/>
          </w:rPr>
          <w:t>트패드가</w:t>
        </w:r>
      </w:ins>
      <w:del w:id="8694" w:author="Louis" w:date="2024-02-15T15:07:00Z">
        <w:r w:rsidRPr="00133E47" w:rsidDel="00CD075E">
          <w:rPr>
            <w:rFonts w:eastAsiaTheme="minorHAnsi"/>
          </w:rPr>
          <w:delText>이</w:delText>
        </w:r>
      </w:del>
      <w:r w:rsidRPr="00133E47">
        <w:rPr>
          <w:rFonts w:eastAsiaTheme="minorHAnsi"/>
        </w:rPr>
        <w:t xml:space="preserve"> 아닌 </w:t>
      </w:r>
      <w:del w:id="8695" w:author="Louis" w:date="2024-02-21T11:38:00Z">
        <w:r w:rsidRPr="00133E47" w:rsidDel="00255C94">
          <w:rPr>
            <w:rFonts w:eastAsiaTheme="minorHAnsi"/>
          </w:rPr>
          <w:delText xml:space="preserve">읽기 전용 </w:delText>
        </w:r>
      </w:del>
      <w:del w:id="8696" w:author="Louis" w:date="2024-02-15T15:07:00Z">
        <w:r w:rsidRPr="00133E47" w:rsidDel="00CD075E">
          <w:rPr>
            <w:rFonts w:eastAsiaTheme="minorHAnsi"/>
          </w:rPr>
          <w:delText>문서 판독기</w:delText>
        </w:r>
      </w:del>
      <w:ins w:id="8697" w:author="Louis" w:date="2024-02-15T15:07:00Z">
        <w:r w:rsidR="00CD075E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 xml:space="preserve">에서 </w:t>
      </w:r>
      <w:ins w:id="8698" w:author="Louis" w:date="2024-02-21T11:38:00Z">
        <w:r w:rsidR="00255C94">
          <w:rPr>
            <w:rFonts w:eastAsiaTheme="minorHAnsi" w:hint="eastAsia"/>
          </w:rPr>
          <w:t xml:space="preserve">읽기전용으로 </w:t>
        </w:r>
      </w:ins>
      <w:r w:rsidRPr="00133E47">
        <w:rPr>
          <w:rFonts w:eastAsiaTheme="minorHAnsi"/>
        </w:rPr>
        <w:t>파일을 열 수 있습니다.</w:t>
      </w:r>
    </w:p>
    <w:p w14:paraId="1DEA15D7" w14:textId="57C3C819" w:rsidR="00253F3B" w:rsidRPr="00133E47" w:rsidDel="005E73DB" w:rsidRDefault="00253F3B" w:rsidP="00253F3B">
      <w:pPr>
        <w:rPr>
          <w:del w:id="8699" w:author="Louis" w:date="2024-02-21T11:39:00Z"/>
          <w:rFonts w:eastAsiaTheme="minorHAnsi"/>
        </w:rPr>
      </w:pPr>
      <w:del w:id="8700" w:author="Louis" w:date="2024-02-21T11:39:00Z">
        <w:r w:rsidRPr="00133E47" w:rsidDel="005E73DB">
          <w:rPr>
            <w:rFonts w:eastAsiaTheme="minorHAnsi"/>
          </w:rPr>
          <w:delText xml:space="preserve">3) 두 번째 </w:delText>
        </w:r>
      </w:del>
      <w:del w:id="8701" w:author="Louis" w:date="2024-02-15T15:07:00Z">
        <w:r w:rsidRPr="00133E47" w:rsidDel="00CD075E">
          <w:rPr>
            <w:rFonts w:eastAsiaTheme="minorHAnsi"/>
          </w:rPr>
          <w:delText>메모장</w:delText>
        </w:r>
      </w:del>
      <w:del w:id="8702" w:author="Louis" w:date="2024-02-21T11:39:00Z">
        <w:r w:rsidRPr="00133E47" w:rsidDel="005E73DB">
          <w:rPr>
            <w:rFonts w:eastAsiaTheme="minorHAnsi"/>
          </w:rPr>
          <w:delText xml:space="preserve">에서 열기: (W) “Backspace-O”. 두 파일 사이를 더 쉽게 전환할 수 있도록 </w:delText>
        </w:r>
      </w:del>
      <w:del w:id="8703" w:author="Louis" w:date="2024-02-15T15:08:00Z">
        <w:r w:rsidRPr="00133E47" w:rsidDel="00CD075E">
          <w:rPr>
            <w:rFonts w:eastAsiaTheme="minorHAnsi"/>
          </w:rPr>
          <w:delText>메모장</w:delText>
        </w:r>
      </w:del>
      <w:del w:id="8704" w:author="Louis" w:date="2024-02-21T11:39:00Z">
        <w:r w:rsidRPr="00133E47" w:rsidDel="005E73DB">
          <w:rPr>
            <w:rFonts w:eastAsiaTheme="minorHAnsi"/>
          </w:rPr>
          <w:delText>의 두 번째 버전에서 호환되는 문서를 열 수 있습니다. 호환되는 문서가 표시되는 경우에만 나타납니다.</w:delText>
        </w:r>
      </w:del>
    </w:p>
    <w:p w14:paraId="1DEA15D8" w14:textId="589CEB50" w:rsidR="00253F3B" w:rsidRPr="00133E47" w:rsidDel="005E73DB" w:rsidRDefault="00253F3B" w:rsidP="00253F3B">
      <w:pPr>
        <w:rPr>
          <w:del w:id="8705" w:author="Louis" w:date="2024-02-21T11:39:00Z"/>
          <w:rFonts w:eastAsiaTheme="minorHAnsi"/>
        </w:rPr>
      </w:pPr>
      <w:del w:id="8706" w:author="Louis" w:date="2024-02-21T11:39:00Z">
        <w:r w:rsidRPr="00133E47" w:rsidDel="005E73DB">
          <w:rPr>
            <w:rFonts w:eastAsiaTheme="minorHAnsi"/>
          </w:rPr>
          <w:delText>4) 다음으로 열기: (E) "Enter-E". 선택한 파일을 열 때 사용할 호환 응용 프로그램을 선택할 수 있습니다.</w:delText>
        </w:r>
      </w:del>
      <w:ins w:id="8707" w:author="Louis" w:date="2024-02-21T11:39:00Z">
        <w:r w:rsidR="005E73DB">
          <w:rPr>
            <w:rFonts w:eastAsiaTheme="minorHAnsi"/>
          </w:rPr>
          <w:t>3</w:t>
        </w:r>
      </w:ins>
    </w:p>
    <w:p w14:paraId="1DEA15D9" w14:textId="63073A9F" w:rsidR="00253F3B" w:rsidRPr="00133E47" w:rsidRDefault="00253F3B" w:rsidP="00253F3B">
      <w:pPr>
        <w:rPr>
          <w:rFonts w:eastAsiaTheme="minorHAnsi"/>
        </w:rPr>
      </w:pPr>
      <w:del w:id="8708" w:author="Louis" w:date="2024-02-21T11:39:00Z">
        <w:r w:rsidRPr="00133E47" w:rsidDel="005E73DB">
          <w:rPr>
            <w:rFonts w:eastAsiaTheme="minorHAnsi"/>
          </w:rPr>
          <w:delText>5</w:delText>
        </w:r>
      </w:del>
      <w:r w:rsidRPr="00133E47">
        <w:rPr>
          <w:rFonts w:eastAsiaTheme="minorHAnsi"/>
        </w:rPr>
        <w:t xml:space="preserve">) </w:t>
      </w:r>
      <w:del w:id="8709" w:author="Louis" w:date="2024-02-15T15:09:00Z">
        <w:r w:rsidRPr="00133E47" w:rsidDel="00594BAE">
          <w:rPr>
            <w:rFonts w:eastAsiaTheme="minorHAnsi"/>
          </w:rPr>
          <w:delText>우편번호</w:delText>
        </w:r>
      </w:del>
      <w:ins w:id="8710" w:author="Louis" w:date="2024-02-15T15:09:00Z">
        <w:r w:rsidR="00594BAE">
          <w:rPr>
            <w:rFonts w:eastAsiaTheme="minorHAnsi" w:hint="eastAsia"/>
          </w:rPr>
          <w:t>압축</w:t>
        </w:r>
      </w:ins>
      <w:ins w:id="8711" w:author="Young-Gwan Noh" w:date="2024-02-24T09:34:00Z">
        <w:r w:rsidR="006E407F">
          <w:rPr>
            <w:rFonts w:eastAsiaTheme="minorHAnsi" w:hint="eastAsia"/>
          </w:rPr>
          <w:t>하기</w:t>
        </w:r>
      </w:ins>
      <w:ins w:id="8712" w:author="Louis" w:date="2024-02-28T13:14:00Z">
        <w:r w:rsidR="001E0E09">
          <w:rPr>
            <w:rFonts w:eastAsiaTheme="minorHAnsi" w:hint="eastAsia"/>
          </w:rPr>
          <w:t xml:space="preserve"> 대화상자</w:t>
        </w:r>
      </w:ins>
      <w:ins w:id="8713" w:author="Young-Gwan Noh" w:date="2024-02-24T09:34:00Z">
        <w:r w:rsidR="006E407F">
          <w:rPr>
            <w:rFonts w:eastAsiaTheme="minorHAnsi" w:hint="eastAsia"/>
          </w:rPr>
          <w:t>:</w:t>
        </w:r>
      </w:ins>
      <w:ins w:id="8714" w:author="Louis" w:date="2024-02-15T15:11:00Z">
        <w:r w:rsidR="00594BAE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(</w:t>
      </w:r>
      <w:del w:id="8715" w:author="Louis" w:date="2024-02-21T11:40:00Z">
        <w:r w:rsidRPr="00133E47" w:rsidDel="005E73DB">
          <w:rPr>
            <w:rFonts w:eastAsiaTheme="minorHAnsi"/>
          </w:rPr>
          <w:delText>Z</w:delText>
        </w:r>
      </w:del>
      <w:ins w:id="8716" w:author="Louis" w:date="2024-02-21T11:40:00Z">
        <w:r w:rsidR="005E73DB">
          <w:rPr>
            <w:rFonts w:eastAsiaTheme="minorHAnsi"/>
          </w:rPr>
          <w:t>X</w:t>
        </w:r>
      </w:ins>
      <w:r w:rsidRPr="00133E47">
        <w:rPr>
          <w:rFonts w:eastAsiaTheme="minorHAnsi"/>
        </w:rPr>
        <w:t xml:space="preserve">) </w:t>
      </w:r>
      <w:del w:id="87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Enter-Z</w:t>
      </w:r>
      <w:del w:id="87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파일이나 폴더를 압축합니다.</w:t>
      </w:r>
    </w:p>
    <w:p w14:paraId="1DEA15DA" w14:textId="2242C6E7" w:rsidR="00253F3B" w:rsidRPr="00133E47" w:rsidRDefault="00253F3B" w:rsidP="00253F3B">
      <w:pPr>
        <w:rPr>
          <w:rFonts w:eastAsiaTheme="minorHAnsi"/>
        </w:rPr>
      </w:pPr>
      <w:del w:id="8721" w:author="Louis" w:date="2024-02-21T11:41:00Z">
        <w:r w:rsidRPr="00133E47" w:rsidDel="005E73DB">
          <w:rPr>
            <w:rFonts w:eastAsiaTheme="minorHAnsi"/>
          </w:rPr>
          <w:delText>6</w:delText>
        </w:r>
      </w:del>
      <w:ins w:id="8722" w:author="Louis" w:date="2024-02-21T11:41:00Z">
        <w:r w:rsidR="005E73DB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</w:t>
      </w:r>
      <w:ins w:id="8723" w:author="Louis" w:date="2024-02-15T15:10:00Z">
        <w:r w:rsidR="00594BAE">
          <w:rPr>
            <w:rFonts w:eastAsiaTheme="minorHAnsi" w:hint="eastAsia"/>
          </w:rPr>
          <w:t>압축</w:t>
        </w:r>
      </w:ins>
      <w:ins w:id="8724" w:author="Louis" w:date="2024-02-21T11:42:00Z">
        <w:r w:rsidR="005E73DB">
          <w:rPr>
            <w:rFonts w:eastAsiaTheme="minorHAnsi" w:hint="eastAsia"/>
          </w:rPr>
          <w:t>풀기</w:t>
        </w:r>
      </w:ins>
      <w:ins w:id="8725" w:author="Louis" w:date="2024-02-28T13:14:00Z">
        <w:r w:rsidR="001E0E09">
          <w:rPr>
            <w:rFonts w:eastAsiaTheme="minorHAnsi" w:hint="eastAsia"/>
          </w:rPr>
          <w:t xml:space="preserve"> 대화상자</w:t>
        </w:r>
      </w:ins>
      <w:ins w:id="8726" w:author="Young-Gwan Noh" w:date="2024-02-24T09:34:00Z">
        <w:r w:rsidR="009A12FB">
          <w:rPr>
            <w:rFonts w:eastAsiaTheme="minorHAnsi" w:hint="eastAsia"/>
          </w:rPr>
          <w:t>:</w:t>
        </w:r>
      </w:ins>
      <w:ins w:id="8727" w:author="Louis" w:date="2024-02-15T15:10:00Z">
        <w:r w:rsidR="00594BAE">
          <w:rPr>
            <w:rFonts w:eastAsiaTheme="minorHAnsi" w:hint="eastAsia"/>
          </w:rPr>
          <w:t xml:space="preserve"> </w:t>
        </w:r>
        <w:r w:rsidR="00594BAE" w:rsidRPr="00133E47">
          <w:rPr>
            <w:rFonts w:eastAsiaTheme="minorHAnsi"/>
          </w:rPr>
          <w:t>(U)</w:t>
        </w:r>
      </w:ins>
      <w:ins w:id="8728" w:author="Louis" w:date="2024-02-15T15:11:00Z">
        <w:r w:rsidR="00594BAE">
          <w:rPr>
            <w:rFonts w:eastAsiaTheme="minorHAnsi"/>
          </w:rPr>
          <w:t xml:space="preserve"> </w:t>
        </w:r>
      </w:ins>
      <w:del w:id="87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Enter-U</w:t>
      </w:r>
      <w:del w:id="87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32" w:author="CNT-18-20075" w:date="2024-02-28T09:36:00Z">
        <w:r w:rsidR="000D57CA">
          <w:rPr>
            <w:rFonts w:eastAsiaTheme="minorHAnsi"/>
          </w:rPr>
          <w:t>’</w:t>
        </w:r>
      </w:ins>
      <w:ins w:id="8733" w:author="Louis" w:date="2024-02-15T15:11:00Z">
        <w:r w:rsidR="00594BAE">
          <w:rPr>
            <w:rFonts w:eastAsiaTheme="minorHAnsi"/>
          </w:rPr>
          <w:t xml:space="preserve">. </w:t>
        </w:r>
      </w:ins>
      <w:del w:id="8734" w:author="Louis" w:date="2024-02-15T15:10:00Z">
        <w:r w:rsidRPr="00133E47" w:rsidDel="00594BAE">
          <w:rPr>
            <w:rFonts w:eastAsiaTheme="minorHAnsi"/>
          </w:rPr>
          <w:delText xml:space="preserve">를 압축 해제(U)합니다. </w:delText>
        </w:r>
      </w:del>
      <w:r w:rsidRPr="00133E47">
        <w:rPr>
          <w:rFonts w:eastAsiaTheme="minorHAnsi"/>
        </w:rPr>
        <w:t xml:space="preserve">압축된 파일에만 나타나며, 현재 파일을 </w:t>
      </w:r>
      <w:del w:id="8735" w:author="Young-Gwan Noh" w:date="2024-02-24T09:35:00Z">
        <w:r w:rsidRPr="00133E47" w:rsidDel="009A12FB">
          <w:rPr>
            <w:rFonts w:eastAsiaTheme="minorHAnsi"/>
          </w:rPr>
          <w:delText>추출</w:delText>
        </w:r>
      </w:del>
      <w:ins w:id="8736" w:author="Young-Gwan Noh" w:date="2024-02-24T09:35:00Z">
        <w:r w:rsidR="009A12FB">
          <w:rPr>
            <w:rFonts w:eastAsiaTheme="minorHAnsi" w:hint="eastAsia"/>
          </w:rPr>
          <w:t>압축해제</w:t>
        </w:r>
      </w:ins>
      <w:r w:rsidRPr="00133E47">
        <w:rPr>
          <w:rFonts w:eastAsiaTheme="minorHAnsi"/>
        </w:rPr>
        <w:t>합니다.</w:t>
      </w:r>
    </w:p>
    <w:p w14:paraId="1DEA15DB" w14:textId="5FFF0A3B" w:rsidR="00253F3B" w:rsidRPr="00133E47" w:rsidRDefault="00253F3B" w:rsidP="00253F3B">
      <w:pPr>
        <w:rPr>
          <w:rFonts w:eastAsiaTheme="minorHAnsi"/>
        </w:rPr>
      </w:pPr>
      <w:del w:id="8737" w:author="Louis" w:date="2024-02-21T11:42:00Z">
        <w:r w:rsidRPr="00133E47" w:rsidDel="005E73DB">
          <w:rPr>
            <w:rFonts w:eastAsiaTheme="minorHAnsi"/>
          </w:rPr>
          <w:delText>7</w:delText>
        </w:r>
      </w:del>
      <w:ins w:id="8738" w:author="Louis" w:date="2024-02-21T11:42:00Z">
        <w:r w:rsidR="005E73DB">
          <w:rPr>
            <w:rFonts w:eastAsiaTheme="minorHAnsi"/>
          </w:rPr>
          <w:t>5</w:t>
        </w:r>
      </w:ins>
      <w:r w:rsidRPr="00133E47">
        <w:rPr>
          <w:rFonts w:eastAsiaTheme="minorHAnsi"/>
        </w:rPr>
        <w:t>) 보내기</w:t>
      </w:r>
      <w:ins w:id="8739" w:author="Louis" w:date="2024-02-28T13:14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(S) </w:t>
      </w:r>
      <w:del w:id="8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Enter-S</w:t>
      </w:r>
      <w:del w:id="8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파일이나 폴더를 다른 위치로 보낼 수 있습니다. </w:t>
      </w:r>
      <w:del w:id="8744" w:author="Young-Gwan Noh" w:date="2024-02-24T09:36:00Z">
        <w:r w:rsidRPr="00133E47" w:rsidDel="00686476">
          <w:rPr>
            <w:rFonts w:eastAsiaTheme="minorHAnsi"/>
          </w:rPr>
          <w:delText xml:space="preserve">대상에는 </w:delText>
        </w:r>
      </w:del>
      <w:r w:rsidRPr="00133E47">
        <w:rPr>
          <w:rFonts w:eastAsiaTheme="minorHAnsi"/>
        </w:rPr>
        <w:t>연결된 로컬 드라이브</w:t>
      </w:r>
      <w:ins w:id="8745" w:author="Young-Gwan Noh" w:date="2024-02-24T09:36:00Z">
        <w:r w:rsidR="00686476">
          <w:rPr>
            <w:rFonts w:eastAsiaTheme="minorHAnsi" w:hint="eastAsia"/>
          </w:rPr>
          <w:t>를 대상 경로로</w:t>
        </w:r>
      </w:ins>
      <w:r w:rsidRPr="00133E47">
        <w:rPr>
          <w:rFonts w:eastAsiaTheme="minorHAnsi"/>
        </w:rPr>
        <w:t xml:space="preserve">, </w:t>
      </w:r>
      <w:del w:id="8746" w:author="Louis" w:date="2024-02-21T11:43:00Z">
        <w:r w:rsidRPr="00133E47" w:rsidDel="005E73DB">
          <w:rPr>
            <w:rFonts w:eastAsiaTheme="minorHAnsi"/>
          </w:rPr>
          <w:delText xml:space="preserve">이메일 및 </w:delText>
        </w:r>
      </w:del>
      <w:del w:id="8747" w:author="Young-Gwan Noh" w:date="2024-02-24T09:36:00Z">
        <w:r w:rsidRPr="00133E47" w:rsidDel="00686476">
          <w:rPr>
            <w:rFonts w:eastAsiaTheme="minorHAnsi"/>
          </w:rPr>
          <w:delText>"</w:delText>
        </w:r>
      </w:del>
      <w:r w:rsidRPr="00133E47">
        <w:rPr>
          <w:rFonts w:eastAsiaTheme="minorHAnsi"/>
        </w:rPr>
        <w:t xml:space="preserve">보내는 파일 형식에 따라 사용 가능한 </w:t>
      </w:r>
      <w:ins w:id="8748" w:author="Louis" w:date="2024-02-21T11:44:00Z">
        <w:r w:rsidR="005E73DB">
          <w:rPr>
            <w:rFonts w:eastAsiaTheme="minorHAnsi" w:hint="eastAsia"/>
          </w:rPr>
          <w:t>항목이 표시됩</w:t>
        </w:r>
      </w:ins>
      <w:del w:id="8749" w:author="Louis" w:date="2024-02-21T11:44:00Z">
        <w:r w:rsidRPr="00133E47" w:rsidDel="005E73DB">
          <w:rPr>
            <w:rFonts w:eastAsiaTheme="minorHAnsi"/>
          </w:rPr>
          <w:delText xml:space="preserve">타사 앱에 파일을 보낼 수 있는 Android 프로그램"이 </w:delText>
        </w:r>
      </w:del>
      <w:del w:id="8750" w:author="Louis" w:date="2024-02-21T11:45:00Z">
        <w:r w:rsidRPr="00133E47" w:rsidDel="005E73DB">
          <w:rPr>
            <w:rFonts w:eastAsiaTheme="minorHAnsi"/>
          </w:rPr>
          <w:delText>포함됩</w:delText>
        </w:r>
      </w:del>
      <w:r w:rsidRPr="00133E47">
        <w:rPr>
          <w:rFonts w:eastAsiaTheme="minorHAnsi"/>
        </w:rPr>
        <w:t>니다.</w:t>
      </w:r>
    </w:p>
    <w:p w14:paraId="1DEA15DC" w14:textId="2FB25872" w:rsidR="00253F3B" w:rsidRPr="00133E47" w:rsidRDefault="00253F3B" w:rsidP="00253F3B">
      <w:pPr>
        <w:rPr>
          <w:rFonts w:eastAsiaTheme="minorHAnsi"/>
        </w:rPr>
      </w:pPr>
      <w:del w:id="8751" w:author="Louis" w:date="2024-02-21T11:45:00Z">
        <w:r w:rsidRPr="00133E47" w:rsidDel="00454C46">
          <w:rPr>
            <w:rFonts w:eastAsiaTheme="minorHAnsi"/>
          </w:rPr>
          <w:delText>8</w:delText>
        </w:r>
      </w:del>
      <w:ins w:id="8752" w:author="Louis" w:date="2024-02-21T11:45:00Z">
        <w:r w:rsidR="00454C46">
          <w:rPr>
            <w:rFonts w:eastAsiaTheme="minorHAnsi"/>
          </w:rPr>
          <w:t>6</w:t>
        </w:r>
      </w:ins>
      <w:r w:rsidRPr="00133E47">
        <w:rPr>
          <w:rFonts w:eastAsiaTheme="minorHAnsi"/>
        </w:rPr>
        <w:t>) 이름</w:t>
      </w:r>
      <w:del w:id="8753" w:author="Louis" w:date="2024-02-15T15:12:00Z">
        <w:r w:rsidRPr="00133E47" w:rsidDel="00594BAE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</w:t>
      </w:r>
      <w:ins w:id="8754" w:author="Louis" w:date="2024-02-15T15:12:00Z">
        <w:r w:rsidR="00594BAE">
          <w:rPr>
            <w:rFonts w:eastAsiaTheme="minorHAnsi" w:hint="eastAsia"/>
          </w:rPr>
          <w:t>변경</w:t>
        </w:r>
      </w:ins>
      <w:ins w:id="8755" w:author="Louis" w:date="2024-02-28T13:15:00Z">
        <w:r w:rsidR="001E0E09">
          <w:rPr>
            <w:rFonts w:eastAsiaTheme="minorHAnsi" w:hint="eastAsia"/>
          </w:rPr>
          <w:t xml:space="preserve"> 대화상자</w:t>
        </w:r>
      </w:ins>
      <w:ins w:id="8756" w:author="Young-Gwan Noh" w:date="2024-02-24T09:37:00Z">
        <w:r w:rsidR="00EB57A2">
          <w:rPr>
            <w:rFonts w:eastAsiaTheme="minorHAnsi" w:hint="eastAsia"/>
          </w:rPr>
          <w:t>:</w:t>
        </w:r>
      </w:ins>
      <w:ins w:id="8757" w:author="Louis" w:date="2024-02-15T15:12:00Z">
        <w:r w:rsidR="00594BAE">
          <w:rPr>
            <w:rFonts w:eastAsiaTheme="minorHAnsi" w:hint="eastAsia"/>
          </w:rPr>
          <w:t xml:space="preserve"> </w:t>
        </w:r>
      </w:ins>
      <w:del w:id="8758" w:author="Louis" w:date="2024-02-15T15:12:00Z">
        <w:r w:rsidRPr="00133E47" w:rsidDel="00594BAE">
          <w:rPr>
            <w:rFonts w:eastAsiaTheme="minorHAnsi"/>
          </w:rPr>
          <w:delText>바꿉니다</w:delText>
        </w:r>
      </w:del>
      <w:r w:rsidRPr="00133E47">
        <w:rPr>
          <w:rFonts w:eastAsiaTheme="minorHAnsi"/>
        </w:rPr>
        <w:t>(R)</w:t>
      </w:r>
      <w:del w:id="8759" w:author="Young-Gwan Noh" w:date="2024-02-24T09:37:00Z">
        <w:r w:rsidRPr="00133E47" w:rsidDel="00EB57A2">
          <w:rPr>
            <w:rFonts w:eastAsiaTheme="minorHAnsi"/>
          </w:rPr>
          <w:delText>.</w:delText>
        </w:r>
      </w:del>
      <w:r w:rsidRPr="00133E47">
        <w:rPr>
          <w:rFonts w:eastAsiaTheme="minorHAnsi"/>
        </w:rPr>
        <w:t xml:space="preserve"> </w:t>
      </w:r>
      <w:del w:id="87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87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파일이나 폴더의 이름을 바꿉니다.</w:t>
      </w:r>
    </w:p>
    <w:p w14:paraId="1DEA15DD" w14:textId="356BAF37" w:rsidR="00253F3B" w:rsidRPr="00133E47" w:rsidRDefault="00253F3B" w:rsidP="00253F3B">
      <w:pPr>
        <w:rPr>
          <w:rFonts w:eastAsiaTheme="minorHAnsi"/>
        </w:rPr>
      </w:pPr>
      <w:del w:id="8764" w:author="Louis" w:date="2024-02-21T11:45:00Z">
        <w:r w:rsidRPr="00133E47" w:rsidDel="00454C46">
          <w:rPr>
            <w:rFonts w:eastAsiaTheme="minorHAnsi"/>
          </w:rPr>
          <w:delText>9</w:delText>
        </w:r>
      </w:del>
      <w:ins w:id="8765" w:author="Louis" w:date="2024-02-21T11:45:00Z">
        <w:r w:rsidR="00454C46">
          <w:rPr>
            <w:rFonts w:eastAsiaTheme="minorHAnsi"/>
          </w:rPr>
          <w:t>7</w:t>
        </w:r>
      </w:ins>
      <w:r w:rsidRPr="00133E47">
        <w:rPr>
          <w:rFonts w:eastAsiaTheme="minorHAnsi"/>
        </w:rPr>
        <w:t>) 새 문서</w:t>
      </w:r>
      <w:ins w:id="8766" w:author="Louis" w:date="2024-02-28T13:15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(N) </w:t>
      </w:r>
      <w:del w:id="87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87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DOCX, DOC, TXT, </w:t>
      </w:r>
      <w:ins w:id="8771" w:author="Young-Gwan Noh" w:date="2024-02-24T09:37:00Z">
        <w:r w:rsidR="001013F2">
          <w:rPr>
            <w:rFonts w:eastAsiaTheme="minorHAnsi"/>
          </w:rPr>
          <w:t xml:space="preserve">HWP, </w:t>
        </w:r>
      </w:ins>
      <w:r w:rsidRPr="00133E47">
        <w:rPr>
          <w:rFonts w:eastAsiaTheme="minorHAnsi"/>
        </w:rPr>
        <w:t>BRL 또는 HBL을 사용하여 새 문서를 만</w:t>
      </w:r>
      <w:ins w:id="8772" w:author="Louis" w:date="2024-02-21T11:46:00Z">
        <w:r w:rsidR="00454C46">
          <w:rPr>
            <w:rFonts w:eastAsiaTheme="minorHAnsi" w:hint="eastAsia"/>
          </w:rPr>
          <w:t>듭</w:t>
        </w:r>
      </w:ins>
      <w:del w:id="8773" w:author="Louis" w:date="2024-02-21T11:45:00Z">
        <w:r w:rsidRPr="00133E47" w:rsidDel="00454C46">
          <w:rPr>
            <w:rFonts w:eastAsiaTheme="minorHAnsi"/>
          </w:rPr>
          <w:delText>듭</w:delText>
        </w:r>
      </w:del>
      <w:r w:rsidRPr="00133E47">
        <w:rPr>
          <w:rFonts w:eastAsiaTheme="minorHAnsi"/>
        </w:rPr>
        <w:t>니다.</w:t>
      </w:r>
    </w:p>
    <w:p w14:paraId="1DEA15DE" w14:textId="60EB0295" w:rsidR="00253F3B" w:rsidRPr="00133E47" w:rsidRDefault="00253F3B" w:rsidP="00253F3B">
      <w:pPr>
        <w:rPr>
          <w:rFonts w:eastAsiaTheme="minorHAnsi"/>
        </w:rPr>
      </w:pPr>
      <w:del w:id="8774" w:author="Louis" w:date="2024-02-21T11:46:00Z">
        <w:r w:rsidRPr="00133E47" w:rsidDel="00454C46">
          <w:rPr>
            <w:rFonts w:eastAsiaTheme="minorHAnsi"/>
          </w:rPr>
          <w:delText>10</w:delText>
        </w:r>
      </w:del>
      <w:ins w:id="8775" w:author="Louis" w:date="2024-02-21T11:46:00Z">
        <w:r w:rsidR="00454C46">
          <w:rPr>
            <w:rFonts w:eastAsiaTheme="minorHAnsi"/>
          </w:rPr>
          <w:t>8</w:t>
        </w:r>
      </w:ins>
      <w:r w:rsidRPr="00133E47">
        <w:rPr>
          <w:rFonts w:eastAsiaTheme="minorHAnsi"/>
        </w:rPr>
        <w:t>) 새 폴더</w:t>
      </w:r>
      <w:ins w:id="8776" w:author="Louis" w:date="2024-02-28T13:15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(F) </w:t>
      </w:r>
      <w:del w:id="8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7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8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새 폴더를 생성합니다.</w:t>
      </w:r>
    </w:p>
    <w:p w14:paraId="1DEA15DF" w14:textId="142F56AF" w:rsidR="00253F3B" w:rsidRPr="00133E47" w:rsidRDefault="00253F3B" w:rsidP="00253F3B">
      <w:pPr>
        <w:rPr>
          <w:rFonts w:eastAsiaTheme="minorHAnsi"/>
        </w:rPr>
      </w:pPr>
      <w:del w:id="8781" w:author="Louis" w:date="2024-02-21T11:46:00Z">
        <w:r w:rsidRPr="00133E47" w:rsidDel="00454C46">
          <w:rPr>
            <w:rFonts w:eastAsiaTheme="minorHAnsi"/>
          </w:rPr>
          <w:delText>11</w:delText>
        </w:r>
      </w:del>
      <w:ins w:id="8782" w:author="Louis" w:date="2024-02-21T11:46:00Z">
        <w:r w:rsidR="00454C46">
          <w:rPr>
            <w:rFonts w:eastAsiaTheme="minorHAnsi"/>
          </w:rPr>
          <w:t>9</w:t>
        </w:r>
      </w:ins>
      <w:r w:rsidRPr="00133E47">
        <w:rPr>
          <w:rFonts w:eastAsiaTheme="minorHAnsi"/>
        </w:rPr>
        <w:t>) 파일 변환</w:t>
      </w:r>
      <w:ins w:id="8783" w:author="Louis" w:date="2024-02-28T13:15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(T) </w:t>
      </w:r>
      <w:del w:id="87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Enter-T</w:t>
      </w:r>
      <w:del w:id="87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문서 파일을 TXT, BRL 또는 HBL로 변환합니다.</w:t>
      </w:r>
    </w:p>
    <w:p w14:paraId="1DEA15E0" w14:textId="53DFC76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8788" w:author="Louis" w:date="2024-02-21T11:47:00Z">
        <w:r w:rsidRPr="00133E47" w:rsidDel="00454C46">
          <w:rPr>
            <w:rFonts w:eastAsiaTheme="minorHAnsi"/>
          </w:rPr>
          <w:delText>2</w:delText>
        </w:r>
      </w:del>
      <w:ins w:id="8789" w:author="Louis" w:date="2024-02-21T11:47:00Z">
        <w:r w:rsidR="00454C46">
          <w:rPr>
            <w:rFonts w:eastAsiaTheme="minorHAnsi"/>
          </w:rPr>
          <w:t>0</w:t>
        </w:r>
      </w:ins>
      <w:r w:rsidRPr="00133E47">
        <w:rPr>
          <w:rFonts w:eastAsiaTheme="minorHAnsi"/>
        </w:rPr>
        <w:t xml:space="preserve">) 파일 </w:t>
      </w:r>
      <w:del w:id="8790" w:author="Louis" w:date="2024-02-21T11:47:00Z">
        <w:r w:rsidRPr="00133E47" w:rsidDel="00454C46">
          <w:rPr>
            <w:rFonts w:eastAsiaTheme="minorHAnsi"/>
          </w:rPr>
          <w:delText>찾기</w:delText>
        </w:r>
      </w:del>
      <w:ins w:id="8791" w:author="Louis" w:date="2024-02-21T11:47:00Z">
        <w:r w:rsidR="00454C46">
          <w:rPr>
            <w:rFonts w:eastAsiaTheme="minorHAnsi" w:hint="eastAsia"/>
          </w:rPr>
          <w:t>검색</w:t>
        </w:r>
      </w:ins>
      <w:ins w:id="8792" w:author="Louis" w:date="2024-02-28T13:16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>: (</w:t>
      </w:r>
      <w:del w:id="8793" w:author="Louis" w:date="2024-02-21T11:47:00Z">
        <w:r w:rsidRPr="00133E47" w:rsidDel="00454C46">
          <w:rPr>
            <w:rFonts w:eastAsiaTheme="minorHAnsi"/>
          </w:rPr>
          <w:delText>F</w:delText>
        </w:r>
      </w:del>
      <w:ins w:id="8794" w:author="Louis" w:date="2024-02-21T11:47:00Z">
        <w:r w:rsidR="00454C46">
          <w:rPr>
            <w:rFonts w:eastAsiaTheme="minorHAnsi"/>
          </w:rPr>
          <w:t>B</w:t>
        </w:r>
      </w:ins>
      <w:r w:rsidRPr="00133E47">
        <w:rPr>
          <w:rFonts w:eastAsiaTheme="minorHAnsi"/>
        </w:rPr>
        <w:t xml:space="preserve">) </w:t>
      </w:r>
      <w:del w:id="87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</w:t>
      </w:r>
      <w:del w:id="87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7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드라이브나 폴더에서 이름으로 특정 파일을 검색합니다.</w:t>
      </w:r>
    </w:p>
    <w:p w14:paraId="1DEA15E1" w14:textId="77777777" w:rsidR="00253F3B" w:rsidRPr="00133E47" w:rsidDel="001D3F52" w:rsidRDefault="00253F3B" w:rsidP="00253F3B">
      <w:pPr>
        <w:rPr>
          <w:del w:id="8799" w:author="CNT-18-20075" w:date="2024-01-19T14:48:00Z"/>
          <w:rFonts w:eastAsiaTheme="minorHAnsi"/>
        </w:rPr>
      </w:pPr>
      <w:del w:id="8800" w:author="CNT-18-20075" w:date="2024-01-19T14:48:00Z">
        <w:r w:rsidRPr="00133E47" w:rsidDel="001D3F52">
          <w:rPr>
            <w:rFonts w:eastAsiaTheme="minorHAnsi"/>
          </w:rPr>
          <w:delText>1</w:delText>
        </w:r>
      </w:del>
    </w:p>
    <w:p w14:paraId="1DEA15E2" w14:textId="77777777" w:rsidR="00253F3B" w:rsidRPr="00133E47" w:rsidDel="001D3F52" w:rsidRDefault="00253F3B" w:rsidP="00253F3B">
      <w:pPr>
        <w:rPr>
          <w:del w:id="8801" w:author="CNT-18-20075" w:date="2024-01-19T14:48:00Z"/>
          <w:rFonts w:eastAsiaTheme="minorHAnsi"/>
        </w:rPr>
      </w:pPr>
    </w:p>
    <w:p w14:paraId="1DEA15E3" w14:textId="3C7F5099" w:rsidR="00253F3B" w:rsidRPr="00133E47" w:rsidRDefault="001D3F52" w:rsidP="00253F3B">
      <w:pPr>
        <w:rPr>
          <w:rFonts w:eastAsiaTheme="minorHAnsi"/>
        </w:rPr>
      </w:pPr>
      <w:ins w:id="8802" w:author="CNT-18-20075" w:date="2024-01-19T14:48:00Z">
        <w:r>
          <w:rPr>
            <w:rFonts w:eastAsiaTheme="minorHAnsi"/>
          </w:rPr>
          <w:t>1</w:t>
        </w:r>
      </w:ins>
      <w:del w:id="8803" w:author="Louis" w:date="2024-02-21T11:47:00Z">
        <w:r w:rsidR="00253F3B" w:rsidRPr="00133E47" w:rsidDel="00454C46">
          <w:rPr>
            <w:rFonts w:eastAsiaTheme="minorHAnsi"/>
          </w:rPr>
          <w:delText>3</w:delText>
        </w:r>
      </w:del>
      <w:ins w:id="8804" w:author="Louis" w:date="2024-02-21T11:47:00Z">
        <w:r w:rsidR="00454C46">
          <w:rPr>
            <w:rFonts w:eastAsiaTheme="minorHAnsi"/>
          </w:rPr>
          <w:t>1</w:t>
        </w:r>
      </w:ins>
      <w:r w:rsidR="00253F3B" w:rsidRPr="00133E47">
        <w:rPr>
          <w:rFonts w:eastAsiaTheme="minorHAnsi"/>
        </w:rPr>
        <w:t xml:space="preserve">) </w:t>
      </w:r>
      <w:del w:id="8805" w:author="Louis" w:date="2024-02-21T11:48:00Z">
        <w:r w:rsidR="00253F3B" w:rsidRPr="00133E47" w:rsidDel="00454C46">
          <w:rPr>
            <w:rFonts w:eastAsiaTheme="minorHAnsi"/>
          </w:rPr>
          <w:delText>텍스트</w:delText>
        </w:r>
      </w:del>
      <w:ins w:id="8806" w:author="Louis" w:date="2024-02-21T11:48:00Z">
        <w:r w:rsidR="00454C46">
          <w:rPr>
            <w:rFonts w:eastAsiaTheme="minorHAnsi" w:hint="eastAsia"/>
          </w:rPr>
          <w:t>단어</w:t>
        </w:r>
      </w:ins>
      <w:r w:rsidR="00253F3B" w:rsidRPr="00133E47">
        <w:rPr>
          <w:rFonts w:eastAsiaTheme="minorHAnsi"/>
        </w:rPr>
        <w:t xml:space="preserve"> </w:t>
      </w:r>
      <w:del w:id="8807" w:author="Louis" w:date="2024-02-21T11:48:00Z">
        <w:r w:rsidR="00253F3B" w:rsidRPr="00133E47" w:rsidDel="00454C46">
          <w:rPr>
            <w:rFonts w:eastAsiaTheme="minorHAnsi"/>
          </w:rPr>
          <w:delText>찾기</w:delText>
        </w:r>
      </w:del>
      <w:ins w:id="8808" w:author="Louis" w:date="2024-02-21T11:48:00Z">
        <w:r w:rsidR="00454C46">
          <w:rPr>
            <w:rFonts w:eastAsiaTheme="minorHAnsi" w:hint="eastAsia"/>
          </w:rPr>
          <w:t>검색</w:t>
        </w:r>
      </w:ins>
      <w:ins w:id="8809" w:author="Louis" w:date="2024-02-28T13:16:00Z">
        <w:r w:rsidR="001E0E09">
          <w:rPr>
            <w:rFonts w:eastAsiaTheme="minorHAnsi" w:hint="eastAsia"/>
          </w:rPr>
          <w:t xml:space="preserve"> 대화상자</w:t>
        </w:r>
      </w:ins>
      <w:r w:rsidR="00253F3B" w:rsidRPr="00133E47">
        <w:rPr>
          <w:rFonts w:eastAsiaTheme="minorHAnsi"/>
        </w:rPr>
        <w:t>: (</w:t>
      </w:r>
      <w:del w:id="8810" w:author="Louis" w:date="2024-02-21T11:48:00Z">
        <w:r w:rsidR="00253F3B" w:rsidRPr="00133E47" w:rsidDel="00454C46">
          <w:rPr>
            <w:rFonts w:eastAsiaTheme="minorHAnsi"/>
          </w:rPr>
          <w:delText>F</w:delText>
        </w:r>
      </w:del>
      <w:ins w:id="8811" w:author="Louis" w:date="2024-02-21T11:48:00Z">
        <w:r w:rsidR="00454C46">
          <w:rPr>
            <w:rFonts w:eastAsiaTheme="minorHAnsi"/>
          </w:rPr>
          <w:t>C</w:t>
        </w:r>
      </w:ins>
      <w:r w:rsidR="00253F3B" w:rsidRPr="00133E47">
        <w:rPr>
          <w:rFonts w:eastAsiaTheme="minorHAnsi"/>
        </w:rPr>
        <w:t xml:space="preserve">) </w:t>
      </w:r>
      <w:del w:id="881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8813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Backspace-F</w:t>
      </w:r>
      <w:del w:id="881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8815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. 특정 텍스트 문자열에 대해 현재 드라이브나 폴더에 있는 단어, 텍스트 및 점자 파일을 검색합니다.</w:t>
      </w:r>
    </w:p>
    <w:p w14:paraId="1DEA15E4" w14:textId="52F1706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8816" w:author="Louis" w:date="2024-02-21T11:50:00Z">
        <w:r w:rsidRPr="00133E47" w:rsidDel="00015C37">
          <w:rPr>
            <w:rFonts w:eastAsiaTheme="minorHAnsi"/>
          </w:rPr>
          <w:delText>4</w:delText>
        </w:r>
      </w:del>
      <w:ins w:id="8817" w:author="Louis" w:date="2024-02-21T11:50:00Z">
        <w:r w:rsidR="00015C37">
          <w:rPr>
            <w:rFonts w:eastAsiaTheme="minorHAnsi"/>
          </w:rPr>
          <w:t>2</w:t>
        </w:r>
      </w:ins>
      <w:r w:rsidRPr="00133E47">
        <w:rPr>
          <w:rFonts w:eastAsiaTheme="minorHAnsi"/>
        </w:rPr>
        <w:t xml:space="preserve">) 파일 </w:t>
      </w:r>
      <w:del w:id="8818" w:author="Louis" w:date="2024-02-21T11:50:00Z">
        <w:r w:rsidRPr="00133E47" w:rsidDel="00015C37">
          <w:rPr>
            <w:rFonts w:eastAsiaTheme="minorHAnsi"/>
          </w:rPr>
          <w:delText>병</w:delText>
        </w:r>
      </w:del>
      <w:ins w:id="8819" w:author="Louis" w:date="2024-02-21T11:50:00Z">
        <w:r w:rsidR="00015C37">
          <w:rPr>
            <w:rFonts w:eastAsiaTheme="minorHAnsi" w:hint="eastAsia"/>
          </w:rPr>
          <w:t>통</w:t>
        </w:r>
      </w:ins>
      <w:r w:rsidRPr="00133E47">
        <w:rPr>
          <w:rFonts w:eastAsiaTheme="minorHAnsi"/>
        </w:rPr>
        <w:t>합</w:t>
      </w:r>
      <w:ins w:id="8820" w:author="Louis" w:date="2024-02-28T13:16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(M) </w:t>
      </w:r>
      <w:del w:id="88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88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함께 병합할 텍스트 또는 점자 파일을 2개 이상 선택</w:t>
      </w:r>
      <w:del w:id="882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8826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5E5" w14:textId="521D535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8827" w:author="Louis" w:date="2024-02-21T11:50:00Z">
        <w:r w:rsidRPr="00133E47" w:rsidDel="00015C37">
          <w:rPr>
            <w:rFonts w:eastAsiaTheme="minorHAnsi"/>
          </w:rPr>
          <w:delText>5</w:delText>
        </w:r>
      </w:del>
      <w:ins w:id="8828" w:author="Louis" w:date="2024-02-21T11:50:00Z">
        <w:r w:rsidR="00015C37">
          <w:rPr>
            <w:rFonts w:eastAsiaTheme="minorHAnsi"/>
          </w:rPr>
          <w:t>3</w:t>
        </w:r>
      </w:ins>
      <w:r w:rsidRPr="00133E47">
        <w:rPr>
          <w:rFonts w:eastAsiaTheme="minorHAnsi"/>
        </w:rPr>
        <w:t>) 파일 분할</w:t>
      </w:r>
      <w:ins w:id="8829" w:author="Louis" w:date="2024-02-28T13:16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(P) </w:t>
      </w:r>
      <w:del w:id="88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88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텍스트나 점자 파일을 </w:t>
      </w:r>
      <w:ins w:id="8834" w:author="Young-Gwan Noh" w:date="2024-02-24T09:39:00Z">
        <w:r w:rsidR="00786CBC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8835" w:author="Young-Gwan Noh" w:date="2024-02-24T09:39:00Z">
        <w:r w:rsidRPr="00133E47" w:rsidDel="00786CBC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>이나 단어 수, 크기별로 분할하거나 동일한 크기의 특정 수의 파일로 분할합니다.</w:t>
      </w:r>
    </w:p>
    <w:p w14:paraId="1DEA15E6" w14:textId="12C7938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8836" w:author="Louis" w:date="2024-02-21T11:51:00Z">
        <w:r w:rsidRPr="00133E47" w:rsidDel="00015C37">
          <w:rPr>
            <w:rFonts w:eastAsiaTheme="minorHAnsi"/>
          </w:rPr>
          <w:delText>6</w:delText>
        </w:r>
      </w:del>
      <w:ins w:id="8837" w:author="Louis" w:date="2024-02-21T11:51:00Z">
        <w:r w:rsidR="00015C37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</w:t>
      </w:r>
      <w:ins w:id="8838" w:author="Louis" w:date="2024-02-21T11:51:00Z">
        <w:r w:rsidR="00015C37">
          <w:rPr>
            <w:rFonts w:eastAsiaTheme="minorHAnsi" w:hint="eastAsia"/>
          </w:rPr>
          <w:t xml:space="preserve">등록 </w:t>
        </w:r>
      </w:ins>
      <w:r w:rsidRPr="00133E47">
        <w:rPr>
          <w:rFonts w:eastAsiaTheme="minorHAnsi"/>
        </w:rPr>
        <w:t>정보</w:t>
      </w:r>
      <w:ins w:id="8839" w:author="Louis" w:date="2024-02-28T13:16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(I) </w:t>
      </w:r>
      <w:del w:id="88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Enter-I</w:t>
      </w:r>
      <w:del w:id="88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파일이나 폴더의 기본 속성을 </w:t>
      </w:r>
      <w:del w:id="8844" w:author="Young-Gwan Noh" w:date="2024-02-24T09:40:00Z">
        <w:r w:rsidRPr="00133E47" w:rsidDel="00DE1121">
          <w:rPr>
            <w:rFonts w:eastAsiaTheme="minorHAnsi"/>
          </w:rPr>
          <w:delText>제공</w:delText>
        </w:r>
      </w:del>
      <w:ins w:id="8845" w:author="Young-Gwan Noh" w:date="2024-02-24T09:40:00Z">
        <w:r w:rsidR="00DE1121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>합니다.</w:t>
      </w:r>
    </w:p>
    <w:p w14:paraId="1DEA15E7" w14:textId="793A0E2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8846" w:author="Louis" w:date="2024-02-21T11:52:00Z">
        <w:r w:rsidRPr="00133E47" w:rsidDel="00015C37">
          <w:rPr>
            <w:rFonts w:eastAsiaTheme="minorHAnsi"/>
          </w:rPr>
          <w:delText>7</w:delText>
        </w:r>
      </w:del>
      <w:ins w:id="8847" w:author="Louis" w:date="2024-02-21T11:52:00Z">
        <w:r w:rsidR="00015C37">
          <w:rPr>
            <w:rFonts w:eastAsiaTheme="minorHAnsi"/>
          </w:rPr>
          <w:t>5</w:t>
        </w:r>
      </w:ins>
      <w:r w:rsidRPr="00133E47">
        <w:rPr>
          <w:rFonts w:eastAsiaTheme="minorHAnsi"/>
        </w:rPr>
        <w:t xml:space="preserve">) </w:t>
      </w:r>
      <w:del w:id="8848" w:author="Louis" w:date="2024-02-21T11:52:00Z">
        <w:r w:rsidRPr="00133E47" w:rsidDel="00015C37">
          <w:rPr>
            <w:rFonts w:eastAsiaTheme="minorHAnsi"/>
          </w:rPr>
          <w:delText>종료</w:delText>
        </w:r>
      </w:del>
      <w:ins w:id="8849" w:author="Louis" w:date="2024-02-21T11:52:00Z">
        <w:r w:rsidR="00015C37">
          <w:rPr>
            <w:rFonts w:eastAsiaTheme="minorHAnsi" w:hint="eastAsia"/>
          </w:rPr>
          <w:t>끝내기</w:t>
        </w:r>
      </w:ins>
      <w:r w:rsidRPr="00133E47">
        <w:rPr>
          <w:rFonts w:eastAsiaTheme="minorHAnsi"/>
        </w:rPr>
        <w:t xml:space="preserve">: (Z) </w:t>
      </w:r>
      <w:del w:id="88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5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88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8854" w:author="Louis" w:date="2024-02-15T15:13:00Z">
        <w:r w:rsidRPr="00133E47" w:rsidDel="00594BAE">
          <w:rPr>
            <w:rFonts w:eastAsiaTheme="minorHAnsi"/>
          </w:rPr>
          <w:delText>파일 관리자</w:delText>
        </w:r>
      </w:del>
      <w:ins w:id="8855" w:author="Louis" w:date="2024-02-15T15:13:00Z">
        <w:r w:rsidR="00594BAE">
          <w:rPr>
            <w:rFonts w:eastAsiaTheme="minorHAnsi" w:hint="eastAsia"/>
          </w:rPr>
          <w:t>탐색기</w:t>
        </w:r>
      </w:ins>
      <w:r w:rsidRPr="00133E47">
        <w:rPr>
          <w:rFonts w:eastAsiaTheme="minorHAnsi"/>
        </w:rPr>
        <w:t>를 닫습니다.</w:t>
      </w:r>
    </w:p>
    <w:p w14:paraId="1DEA15E8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 </w:t>
      </w:r>
    </w:p>
    <w:p w14:paraId="1DEA15E9" w14:textId="1F33B11E" w:rsidR="00253F3B" w:rsidRPr="001D3F52" w:rsidRDefault="003A7DE3">
      <w:pPr>
        <w:pStyle w:val="2"/>
        <w:rPr>
          <w:rPrChange w:id="8856" w:author="CNT-18-20075" w:date="2024-01-19T14:48:00Z">
            <w:rPr>
              <w:rFonts w:eastAsiaTheme="minorHAnsi"/>
            </w:rPr>
          </w:rPrChange>
        </w:rPr>
        <w:pPrChange w:id="8857" w:author="CNT-18-20075" w:date="2024-02-20T09:35:00Z">
          <w:pPr/>
        </w:pPrChange>
      </w:pPr>
      <w:ins w:id="8858" w:author="Louis" w:date="2024-02-21T11:53:00Z">
        <w:del w:id="8859" w:author="Young-Gwan Noh" w:date="2024-02-24T09:40:00Z">
          <w:r w:rsidDel="009342F4">
            <w:delText>@@</w:delText>
          </w:r>
        </w:del>
      </w:ins>
      <w:bookmarkStart w:id="8860" w:name="_Toc160006114"/>
      <w:r w:rsidR="00253F3B" w:rsidRPr="001D3F52">
        <w:rPr>
          <w:rPrChange w:id="8861" w:author="CNT-18-20075" w:date="2024-01-19T14:48:00Z">
            <w:rPr>
              <w:rFonts w:eastAsiaTheme="minorHAnsi"/>
            </w:rPr>
          </w:rPrChange>
        </w:rPr>
        <w:t>4.4 편집 메뉴</w:t>
      </w:r>
      <w:bookmarkEnd w:id="8860"/>
    </w:p>
    <w:p w14:paraId="1DEA15EA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편집 메뉴에는 다음 항목이 포함되어 있습니다.</w:t>
      </w:r>
    </w:p>
    <w:p w14:paraId="1DEA15EB" w14:textId="7D15F56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ins w:id="8862" w:author="Young-Gwan Noh" w:date="2024-02-24T09:41:00Z">
        <w:del w:id="8863" w:author="Louis" w:date="2024-03-04T15:28:00Z">
          <w:r w:rsidR="00F957BE" w:rsidDel="002708A1">
            <w:rPr>
              <w:rFonts w:eastAsiaTheme="minorHAnsi" w:hint="eastAsia"/>
            </w:rPr>
            <w:delText>블</w:delText>
          </w:r>
          <w:r w:rsidR="00E504C8" w:rsidDel="002708A1">
            <w:rPr>
              <w:rFonts w:eastAsiaTheme="minorHAnsi" w:hint="eastAsia"/>
            </w:rPr>
            <w:delText>럭</w:delText>
          </w:r>
        </w:del>
      </w:ins>
      <w:ins w:id="8864" w:author="Louis" w:date="2024-03-04T15:28:00Z">
        <w:r w:rsidR="002708A1">
          <w:rPr>
            <w:rFonts w:eastAsiaTheme="minorHAnsi" w:hint="eastAsia"/>
          </w:rPr>
          <w:t>블록</w:t>
        </w:r>
      </w:ins>
      <w:ins w:id="8865" w:author="Young-Gwan Noh" w:date="2024-02-24T09:41:00Z">
        <w:r w:rsidR="00F957BE">
          <w:rPr>
            <w:rFonts w:eastAsiaTheme="minorHAnsi" w:hint="eastAsia"/>
          </w:rPr>
          <w:t>:</w:t>
        </w:r>
        <w:r w:rsidR="00E504C8">
          <w:rPr>
            <w:rFonts w:eastAsiaTheme="minorHAnsi"/>
          </w:rPr>
          <w:t xml:space="preserve"> </w:t>
        </w:r>
      </w:ins>
      <w:del w:id="8866" w:author="Young-Gwan Noh" w:date="2024-02-24T09:41:00Z">
        <w:r w:rsidRPr="00133E47" w:rsidDel="00E504C8">
          <w:rPr>
            <w:rFonts w:eastAsiaTheme="minorHAnsi"/>
          </w:rPr>
          <w:delText xml:space="preserve">복사: </w:delText>
        </w:r>
      </w:del>
      <w:r w:rsidRPr="00133E47">
        <w:rPr>
          <w:rFonts w:eastAsiaTheme="minorHAnsi"/>
        </w:rPr>
        <w:t>(</w:t>
      </w:r>
      <w:del w:id="8867" w:author="Young-Gwan Noh" w:date="2024-02-24T09:41:00Z">
        <w:r w:rsidRPr="00133E47" w:rsidDel="00E504C8">
          <w:rPr>
            <w:rFonts w:eastAsiaTheme="minorHAnsi"/>
          </w:rPr>
          <w:delText>C</w:delText>
        </w:r>
      </w:del>
      <w:ins w:id="8868" w:author="Young-Gwan Noh" w:date="2024-02-24T09:41:00Z">
        <w:r w:rsidR="00E504C8">
          <w:rPr>
            <w:rFonts w:eastAsiaTheme="minorHAnsi"/>
          </w:rPr>
          <w:t>B</w:t>
        </w:r>
      </w:ins>
      <w:r w:rsidRPr="00133E47">
        <w:rPr>
          <w:rFonts w:eastAsiaTheme="minorHAnsi"/>
        </w:rPr>
        <w:t xml:space="preserve">) </w:t>
      </w:r>
      <w:del w:id="88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</w:t>
      </w:r>
      <w:del w:id="8871" w:author="Young-Gwan Noh" w:date="2024-02-24T09:42:00Z">
        <w:r w:rsidRPr="00133E47" w:rsidDel="00E504C8">
          <w:rPr>
            <w:rFonts w:eastAsiaTheme="minorHAnsi"/>
          </w:rPr>
          <w:delText>C</w:delText>
        </w:r>
      </w:del>
      <w:ins w:id="8872" w:author="Young-Gwan Noh" w:date="2024-02-24T09:42:00Z">
        <w:r w:rsidR="00E504C8">
          <w:rPr>
            <w:rFonts w:eastAsiaTheme="minorHAnsi"/>
          </w:rPr>
          <w:t>B</w:t>
        </w:r>
      </w:ins>
      <w:del w:id="88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8875" w:author="Young-Gwan Noh" w:date="2024-02-24T09:42:00Z">
        <w:r w:rsidRPr="00133E47" w:rsidDel="00E504C8">
          <w:rPr>
            <w:rFonts w:eastAsiaTheme="minorHAnsi"/>
          </w:rPr>
          <w:delText xml:space="preserve">선택한 </w:delText>
        </w:r>
      </w:del>
      <w:r w:rsidRPr="00133E47">
        <w:rPr>
          <w:rFonts w:eastAsiaTheme="minorHAnsi"/>
        </w:rPr>
        <w:t xml:space="preserve">파일이나 폴더를 </w:t>
      </w:r>
      <w:del w:id="8876" w:author="Young-Gwan Noh" w:date="2024-02-24T09:42:00Z">
        <w:r w:rsidRPr="00133E47" w:rsidDel="00E504C8">
          <w:rPr>
            <w:rFonts w:eastAsiaTheme="minorHAnsi"/>
          </w:rPr>
          <w:delText>클립보드에 복사</w:delText>
        </w:r>
      </w:del>
      <w:ins w:id="8877" w:author="Young-Gwan Noh" w:date="2024-02-24T09:42:00Z">
        <w:r w:rsidR="00E504C8">
          <w:rPr>
            <w:rFonts w:eastAsiaTheme="minorHAnsi" w:hint="eastAsia"/>
          </w:rPr>
          <w:t>선택</w:t>
        </w:r>
      </w:ins>
      <w:r w:rsidRPr="00133E47">
        <w:rPr>
          <w:rFonts w:eastAsiaTheme="minorHAnsi"/>
        </w:rPr>
        <w:t>합니다.</w:t>
      </w:r>
    </w:p>
    <w:p w14:paraId="04BFBF8A" w14:textId="35B10529" w:rsidR="00E504C8" w:rsidRPr="00133E47" w:rsidRDefault="00A75D70" w:rsidP="00E504C8">
      <w:pPr>
        <w:rPr>
          <w:ins w:id="8878" w:author="Young-Gwan Noh" w:date="2024-02-24T09:41:00Z"/>
          <w:rFonts w:eastAsiaTheme="minorHAnsi"/>
        </w:rPr>
      </w:pPr>
      <w:ins w:id="8879" w:author="Young-Gwan Noh" w:date="2024-02-24T09:42:00Z">
        <w:r>
          <w:rPr>
            <w:rFonts w:eastAsiaTheme="minorHAnsi" w:hint="eastAsia"/>
          </w:rPr>
          <w:t>2</w:t>
        </w:r>
        <w:r>
          <w:rPr>
            <w:rFonts w:eastAsiaTheme="minorHAnsi"/>
          </w:rPr>
          <w:t xml:space="preserve">) </w:t>
        </w:r>
      </w:ins>
      <w:ins w:id="8880" w:author="Young-Gwan Noh" w:date="2024-02-24T09:41:00Z">
        <w:r w:rsidR="00E504C8" w:rsidRPr="00133E47">
          <w:rPr>
            <w:rFonts w:eastAsiaTheme="minorHAnsi"/>
          </w:rPr>
          <w:t xml:space="preserve">복사: (C) </w:t>
        </w:r>
        <w:del w:id="8881" w:author="CNT-18-20075" w:date="2024-02-28T09:36:00Z">
          <w:r w:rsidR="00E504C8" w:rsidRPr="00133E47" w:rsidDel="000D57CA">
            <w:rPr>
              <w:rFonts w:eastAsiaTheme="minorHAnsi"/>
            </w:rPr>
            <w:delText>"</w:delText>
          </w:r>
        </w:del>
      </w:ins>
      <w:ins w:id="8882" w:author="CNT-18-20075" w:date="2024-02-28T09:36:00Z">
        <w:r w:rsidR="000D57CA">
          <w:rPr>
            <w:rFonts w:eastAsiaTheme="minorHAnsi"/>
          </w:rPr>
          <w:t>‘</w:t>
        </w:r>
      </w:ins>
      <w:ins w:id="8883" w:author="Young-Gwan Noh" w:date="2024-02-24T09:41:00Z">
        <w:r w:rsidR="00E504C8" w:rsidRPr="00133E47">
          <w:rPr>
            <w:rFonts w:eastAsiaTheme="minorHAnsi"/>
          </w:rPr>
          <w:t>Enter-C</w:t>
        </w:r>
        <w:del w:id="8884" w:author="CNT-18-20075" w:date="2024-02-28T09:36:00Z">
          <w:r w:rsidR="00E504C8" w:rsidRPr="00133E47" w:rsidDel="000D57CA">
            <w:rPr>
              <w:rFonts w:eastAsiaTheme="minorHAnsi"/>
            </w:rPr>
            <w:delText>"</w:delText>
          </w:r>
        </w:del>
      </w:ins>
      <w:ins w:id="8885" w:author="CNT-18-20075" w:date="2024-02-28T09:36:00Z">
        <w:r w:rsidR="000D57CA">
          <w:rPr>
            <w:rFonts w:eastAsiaTheme="minorHAnsi"/>
          </w:rPr>
          <w:t>’</w:t>
        </w:r>
      </w:ins>
      <w:ins w:id="8886" w:author="Young-Gwan Noh" w:date="2024-02-24T09:41:00Z">
        <w:r w:rsidR="00E504C8" w:rsidRPr="00133E47">
          <w:rPr>
            <w:rFonts w:eastAsiaTheme="minorHAnsi"/>
          </w:rPr>
          <w:t>. 선택한 파일이나 폴더를 클립보드에 복사합니다.</w:t>
        </w:r>
      </w:ins>
    </w:p>
    <w:p w14:paraId="1DEA15EC" w14:textId="575FC63C" w:rsidR="00253F3B" w:rsidRPr="00133E47" w:rsidRDefault="00253F3B" w:rsidP="00253F3B">
      <w:pPr>
        <w:rPr>
          <w:rFonts w:eastAsiaTheme="minorHAnsi"/>
        </w:rPr>
      </w:pPr>
      <w:del w:id="8887" w:author="Young-Gwan Noh" w:date="2024-02-24T09:42:00Z">
        <w:r w:rsidRPr="00133E47" w:rsidDel="00A75D70">
          <w:rPr>
            <w:rFonts w:eastAsiaTheme="minorHAnsi"/>
          </w:rPr>
          <w:delText>2</w:delText>
        </w:r>
      </w:del>
      <w:ins w:id="8888" w:author="Young-Gwan Noh" w:date="2024-02-24T09:42:00Z">
        <w:r w:rsidR="00A75D70">
          <w:rPr>
            <w:rFonts w:eastAsiaTheme="minorHAnsi"/>
          </w:rPr>
          <w:t>3</w:t>
        </w:r>
      </w:ins>
      <w:r w:rsidRPr="00133E47">
        <w:rPr>
          <w:rFonts w:eastAsiaTheme="minorHAnsi"/>
        </w:rPr>
        <w:t xml:space="preserve">) 잘라내기: (X) </w:t>
      </w:r>
      <w:del w:id="88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Enter-X</w:t>
      </w:r>
      <w:del w:id="88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파일이나 폴더를 클립보드로 잘라냅니다.</w:t>
      </w:r>
    </w:p>
    <w:p w14:paraId="1DEA15ED" w14:textId="39C92B1A" w:rsidR="00253F3B" w:rsidRPr="00133E47" w:rsidRDefault="00253F3B" w:rsidP="00253F3B">
      <w:pPr>
        <w:rPr>
          <w:rFonts w:eastAsiaTheme="minorHAnsi"/>
        </w:rPr>
      </w:pPr>
      <w:del w:id="8893" w:author="Young-Gwan Noh" w:date="2024-02-24T09:43:00Z">
        <w:r w:rsidRPr="00133E47" w:rsidDel="006E5B25">
          <w:rPr>
            <w:rFonts w:eastAsiaTheme="minorHAnsi"/>
          </w:rPr>
          <w:delText>3</w:delText>
        </w:r>
      </w:del>
      <w:ins w:id="8894" w:author="Young-Gwan Noh" w:date="2024-02-24T09:43:00Z">
        <w:r w:rsidR="006E5B25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붙여넣기: (V) </w:t>
      </w:r>
      <w:del w:id="88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Enter-V</w:t>
      </w:r>
      <w:del w:id="88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8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클립보드의 파일이나 폴더를 현재 위치에 붙여</w:t>
      </w:r>
      <w:ins w:id="8899" w:author="CNT-18-20075" w:date="2024-01-19T14:49:00Z">
        <w:r w:rsidR="001D3F52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넣습니다.</w:t>
      </w:r>
    </w:p>
    <w:p w14:paraId="1DEA15EE" w14:textId="654D0749" w:rsidR="00253F3B" w:rsidRPr="00133E47" w:rsidRDefault="00253F3B" w:rsidP="00253F3B">
      <w:pPr>
        <w:rPr>
          <w:rFonts w:eastAsiaTheme="minorHAnsi"/>
        </w:rPr>
      </w:pPr>
      <w:del w:id="8900" w:author="Young-Gwan Noh" w:date="2024-02-24T09:43:00Z">
        <w:r w:rsidRPr="00133E47" w:rsidDel="006E5B25">
          <w:rPr>
            <w:rFonts w:eastAsiaTheme="minorHAnsi"/>
          </w:rPr>
          <w:delText>4</w:delText>
        </w:r>
      </w:del>
      <w:ins w:id="8901" w:author="Young-Gwan Noh" w:date="2024-02-24T09:43:00Z">
        <w:r w:rsidR="006E5B25">
          <w:rPr>
            <w:rFonts w:eastAsiaTheme="minorHAnsi"/>
          </w:rPr>
          <w:t>5</w:t>
        </w:r>
      </w:ins>
      <w:r w:rsidRPr="00133E47">
        <w:rPr>
          <w:rFonts w:eastAsiaTheme="minorHAnsi"/>
        </w:rPr>
        <w:t xml:space="preserve">) 삭제: (D) </w:t>
      </w:r>
      <w:del w:id="89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89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파일이나 폴더를 삭제합니다.</w:t>
      </w:r>
    </w:p>
    <w:p w14:paraId="1DEA15EF" w14:textId="1CBF2C52" w:rsidR="00253F3B" w:rsidRPr="00133E47" w:rsidRDefault="00253F3B" w:rsidP="00253F3B">
      <w:pPr>
        <w:rPr>
          <w:rFonts w:eastAsiaTheme="minorHAnsi"/>
        </w:rPr>
      </w:pPr>
      <w:del w:id="8906" w:author="Young-Gwan Noh" w:date="2024-02-24T09:43:00Z">
        <w:r w:rsidRPr="00133E47" w:rsidDel="006E5B25">
          <w:rPr>
            <w:rFonts w:eastAsiaTheme="minorHAnsi"/>
          </w:rPr>
          <w:delText>5</w:delText>
        </w:r>
      </w:del>
      <w:ins w:id="8907" w:author="Young-Gwan Noh" w:date="2024-02-24T09:43:00Z">
        <w:r w:rsidR="006E5B25">
          <w:rPr>
            <w:rFonts w:eastAsiaTheme="minorHAnsi"/>
          </w:rPr>
          <w:t>6</w:t>
        </w:r>
      </w:ins>
      <w:r w:rsidRPr="00133E47">
        <w:rPr>
          <w:rFonts w:eastAsiaTheme="minorHAnsi"/>
        </w:rPr>
        <w:t xml:space="preserve">) </w:t>
      </w:r>
      <w:del w:id="8908" w:author="Young-Gwan Noh" w:date="2024-02-24T09:43:00Z">
        <w:r w:rsidRPr="00133E47" w:rsidDel="006E5B25">
          <w:rPr>
            <w:rFonts w:eastAsiaTheme="minorHAnsi"/>
          </w:rPr>
          <w:delText>모두</w:delText>
        </w:r>
      </w:del>
      <w:ins w:id="8909" w:author="Young-Gwan Noh" w:date="2024-02-24T09:43:00Z">
        <w:r w:rsidR="006E5B25">
          <w:rPr>
            <w:rFonts w:eastAsiaTheme="minorHAnsi" w:hint="eastAsia"/>
          </w:rPr>
          <w:t>전체</w:t>
        </w:r>
      </w:ins>
      <w:r w:rsidRPr="00133E47">
        <w:rPr>
          <w:rFonts w:eastAsiaTheme="minorHAnsi"/>
        </w:rPr>
        <w:t xml:space="preserve"> 선택: (A) </w:t>
      </w:r>
      <w:del w:id="89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Enter-A</w:t>
      </w:r>
      <w:del w:id="89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목록에 있는 모든 파일과 폴더를 선택합니다.</w:t>
      </w:r>
    </w:p>
    <w:p w14:paraId="1DEA15F0" w14:textId="77777777" w:rsidR="00253F3B" w:rsidRPr="00133E47" w:rsidRDefault="00253F3B" w:rsidP="00253F3B">
      <w:pPr>
        <w:rPr>
          <w:rFonts w:eastAsiaTheme="minorHAnsi"/>
        </w:rPr>
      </w:pPr>
    </w:p>
    <w:p w14:paraId="1DEA15F1" w14:textId="2F226F8F" w:rsidR="00253F3B" w:rsidRPr="001D3F52" w:rsidRDefault="00253F3B">
      <w:pPr>
        <w:pStyle w:val="2"/>
        <w:rPr>
          <w:rPrChange w:id="8914" w:author="CNT-18-20075" w:date="2024-01-19T14:49:00Z">
            <w:rPr>
              <w:rFonts w:eastAsiaTheme="minorHAnsi"/>
            </w:rPr>
          </w:rPrChange>
        </w:rPr>
        <w:pPrChange w:id="8915" w:author="CNT-18-20075" w:date="2024-02-20T09:35:00Z">
          <w:pPr/>
        </w:pPrChange>
      </w:pPr>
      <w:bookmarkStart w:id="8916" w:name="_Toc160006115"/>
      <w:r w:rsidRPr="001D3F52">
        <w:rPr>
          <w:rPrChange w:id="8917" w:author="CNT-18-20075" w:date="2024-01-19T14:49:00Z">
            <w:rPr>
              <w:rFonts w:eastAsiaTheme="minorHAnsi"/>
            </w:rPr>
          </w:rPrChange>
        </w:rPr>
        <w:t>4.5 보기 메뉴</w:t>
      </w:r>
      <w:bookmarkEnd w:id="8916"/>
    </w:p>
    <w:p w14:paraId="1DEA15F2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보기 메뉴에는 다음 옵션이 포함되어 있습니다.</w:t>
      </w:r>
    </w:p>
    <w:p w14:paraId="1DEA15F3" w14:textId="29ADCBD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파일 정렬 </w:t>
      </w:r>
      <w:del w:id="8918" w:author="Young-Gwan Noh" w:date="2024-02-24T09:44:00Z">
        <w:r w:rsidRPr="00133E47" w:rsidDel="00A864D7">
          <w:rPr>
            <w:rFonts w:eastAsiaTheme="minorHAnsi"/>
          </w:rPr>
          <w:delText>기준</w:delText>
        </w:r>
      </w:del>
      <w:ins w:id="8919" w:author="Young-Gwan Noh" w:date="2024-02-24T09:44:00Z">
        <w:r w:rsidR="00A864D7">
          <w:rPr>
            <w:rFonts w:eastAsiaTheme="minorHAnsi" w:hint="eastAsia"/>
          </w:rPr>
          <w:t>방식</w:t>
        </w:r>
      </w:ins>
      <w:ins w:id="8920" w:author="Louis" w:date="2024-02-28T13:17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(G) </w:t>
      </w:r>
      <w:del w:id="89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Enter-G</w:t>
      </w:r>
      <w:del w:id="8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파일과 폴더가 표시되는 순서를 결정합니다.</w:t>
      </w:r>
    </w:p>
    <w:p w14:paraId="1DEA15F4" w14:textId="04110B4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파일 정보 설정</w:t>
      </w:r>
      <w:ins w:id="8925" w:author="Louis" w:date="2024-02-28T13:18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(L) </w:t>
      </w:r>
      <w:del w:id="89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Enter-L</w:t>
      </w:r>
      <w:del w:id="89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목록의 각 파일이나 폴더에 대해 표시되는 정보를 결정합니다.</w:t>
      </w:r>
    </w:p>
    <w:p w14:paraId="1DEA15F5" w14:textId="19D4E7C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8930" w:author="Young-Gwan Noh" w:date="2024-02-24T09:44:00Z">
        <w:r w:rsidRPr="00133E47" w:rsidDel="00EB623B">
          <w:rPr>
            <w:rFonts w:eastAsiaTheme="minorHAnsi"/>
          </w:rPr>
          <w:delText>다음 유형의</w:delText>
        </w:r>
      </w:del>
      <w:del w:id="8931" w:author="Young-Gwan Noh" w:date="2024-02-24T09:45:00Z">
        <w:r w:rsidRPr="00133E47" w:rsidDel="00EB623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파일</w:t>
      </w:r>
      <w:ins w:id="8932" w:author="Young-Gwan Noh" w:date="2024-02-24T09:45:00Z">
        <w:r w:rsidR="00EB623B">
          <w:rPr>
            <w:rFonts w:eastAsiaTheme="minorHAnsi" w:hint="eastAsia"/>
          </w:rPr>
          <w:t xml:space="preserve"> 형식 </w:t>
        </w:r>
        <w:r w:rsidR="008E5DE8">
          <w:rPr>
            <w:rFonts w:eastAsiaTheme="minorHAnsi" w:hint="eastAsia"/>
          </w:rPr>
          <w:t>보기</w:t>
        </w:r>
      </w:ins>
      <w:ins w:id="8933" w:author="Louis" w:date="2024-02-28T13:18:00Z">
        <w:r w:rsidR="001E0E09">
          <w:rPr>
            <w:rFonts w:eastAsiaTheme="minorHAnsi" w:hint="eastAsia"/>
          </w:rPr>
          <w:t xml:space="preserve"> 대화상자</w:t>
        </w:r>
      </w:ins>
      <w:ins w:id="8934" w:author="Young-Gwan Noh" w:date="2024-02-24T09:45:00Z">
        <w:r w:rsidR="008E5DE8">
          <w:rPr>
            <w:rFonts w:eastAsiaTheme="minorHAnsi" w:hint="eastAsia"/>
          </w:rPr>
          <w:t>:</w:t>
        </w:r>
      </w:ins>
      <w:del w:id="8935" w:author="Young-Gwan Noh" w:date="2024-02-24T09:45:00Z">
        <w:r w:rsidRPr="00133E47" w:rsidDel="008E5DE8">
          <w:rPr>
            <w:rFonts w:eastAsiaTheme="minorHAnsi"/>
          </w:rPr>
          <w:delText>만 표시합니다:</w:delText>
        </w:r>
      </w:del>
      <w:r w:rsidRPr="00133E47">
        <w:rPr>
          <w:rFonts w:eastAsiaTheme="minorHAnsi"/>
        </w:rPr>
        <w:t xml:space="preserve"> (W) </w:t>
      </w:r>
      <w:del w:id="89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Enter-W</w:t>
      </w:r>
      <w:del w:id="89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8940" w:author="Young-Gwan Noh" w:date="2024-02-24T09:45:00Z">
        <w:r w:rsidR="00E8378F" w:rsidRPr="00133E47">
          <w:rPr>
            <w:rFonts w:eastAsiaTheme="minorHAnsi"/>
          </w:rPr>
          <w:t xml:space="preserve">파일을 </w:t>
        </w:r>
      </w:ins>
      <w:r w:rsidRPr="00133E47">
        <w:rPr>
          <w:rFonts w:eastAsiaTheme="minorHAnsi"/>
        </w:rPr>
        <w:t xml:space="preserve">파일 유형별로 </w:t>
      </w:r>
      <w:del w:id="8941" w:author="Young-Gwan Noh" w:date="2024-02-24T09:45:00Z">
        <w:r w:rsidRPr="00133E47" w:rsidDel="00E8378F">
          <w:rPr>
            <w:rFonts w:eastAsiaTheme="minorHAnsi"/>
          </w:rPr>
          <w:delText xml:space="preserve">파일을 </w:delText>
        </w:r>
      </w:del>
      <w:r w:rsidRPr="00133E47">
        <w:rPr>
          <w:rFonts w:eastAsiaTheme="minorHAnsi"/>
        </w:rPr>
        <w:t>필터링</w:t>
      </w:r>
      <w:ins w:id="8942" w:author="CNT-18-20075" w:date="2024-01-19T14:49:00Z">
        <w:r w:rsidR="001D3F52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합니다.</w:t>
      </w:r>
    </w:p>
    <w:p w14:paraId="1DEA15F6" w14:textId="63E6044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시스템 폴더 </w:t>
      </w:r>
      <w:del w:id="8943" w:author="Young-Gwan Noh" w:date="2024-02-24T09:46:00Z">
        <w:r w:rsidRPr="00133E47" w:rsidDel="00151D80">
          <w:rPr>
            <w:rFonts w:eastAsiaTheme="minorHAnsi"/>
          </w:rPr>
          <w:delText>숨기기</w:delText>
        </w:r>
      </w:del>
      <w:ins w:id="8944" w:author="Young-Gwan Noh" w:date="2024-02-24T09:46:00Z">
        <w:r w:rsidR="00151D80">
          <w:rPr>
            <w:rFonts w:eastAsiaTheme="minorHAnsi" w:hint="eastAsia"/>
          </w:rPr>
          <w:t>보임</w:t>
        </w:r>
      </w:ins>
      <w:r w:rsidRPr="00133E47">
        <w:rPr>
          <w:rFonts w:eastAsiaTheme="minorHAnsi"/>
        </w:rPr>
        <w:t xml:space="preserve">: (H) </w:t>
      </w:r>
      <w:del w:id="89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Enter-H</w:t>
      </w:r>
      <w:del w:id="89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사용자 콘텐츠가 포함되지 않은 </w:t>
      </w:r>
      <w:del w:id="8949" w:author="Young-Gwan Noh" w:date="2024-02-24T09:46:00Z">
        <w:r w:rsidRPr="00133E47" w:rsidDel="00C2754C">
          <w:rPr>
            <w:rFonts w:eastAsiaTheme="minorHAnsi"/>
          </w:rPr>
          <w:delText xml:space="preserve">Android </w:delText>
        </w:r>
      </w:del>
      <w:r w:rsidRPr="00133E47">
        <w:rPr>
          <w:rFonts w:eastAsiaTheme="minorHAnsi"/>
        </w:rPr>
        <w:t>시스템 폴더를 숨깁니다. 이는 기본적으로 숨겨져 있습니다.</w:t>
      </w:r>
    </w:p>
    <w:p w14:paraId="1DEA15F7" w14:textId="786BCC4F" w:rsidR="00253F3B" w:rsidRPr="00133E47" w:rsidDel="001458C4" w:rsidRDefault="00253F3B">
      <w:pPr>
        <w:rPr>
          <w:del w:id="8950" w:author="Young-Gwan Noh" w:date="2024-02-24T09:47:00Z"/>
          <w:rFonts w:eastAsiaTheme="minorHAnsi"/>
        </w:rPr>
      </w:pPr>
      <w:r w:rsidRPr="00133E47">
        <w:rPr>
          <w:rFonts w:eastAsiaTheme="minorHAnsi"/>
        </w:rPr>
        <w:t xml:space="preserve">5) 시작 폴더 설정: (S) </w:t>
      </w:r>
      <w:del w:id="8951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89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Backspace-S</w:t>
      </w:r>
      <w:del w:id="8953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89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파일 관리자가 열리는 위치를 선택할 수 있습</w:t>
      </w:r>
      <w:ins w:id="8955" w:author="CNT-18-20075" w:date="2024-02-28T11:02:00Z">
        <w:r w:rsidR="00417E5B">
          <w:rPr>
            <w:rFonts w:eastAsiaTheme="minorHAnsi" w:hint="eastAsia"/>
          </w:rPr>
          <w:t>니다.</w:t>
        </w:r>
      </w:ins>
      <w:del w:id="8956" w:author="Young-Gwan Noh" w:date="2024-02-24T09:47:00Z">
        <w:r w:rsidRPr="00133E47" w:rsidDel="001458C4">
          <w:rPr>
            <w:rFonts w:eastAsiaTheme="minorHAnsi"/>
          </w:rPr>
          <w:delText>니다.</w:delText>
        </w:r>
      </w:del>
    </w:p>
    <w:p w14:paraId="1DEA15F8" w14:textId="55FE3F2D" w:rsidR="00253F3B" w:rsidRPr="00133E47" w:rsidRDefault="00253F3B" w:rsidP="001458C4">
      <w:pPr>
        <w:rPr>
          <w:rFonts w:eastAsiaTheme="minorHAnsi"/>
        </w:rPr>
      </w:pPr>
      <w:del w:id="8957" w:author="Young-Gwan Noh" w:date="2024-02-24T09:47:00Z">
        <w:r w:rsidRPr="00133E47" w:rsidDel="001458C4">
          <w:rPr>
            <w:rFonts w:eastAsiaTheme="minorHAnsi"/>
          </w:rPr>
          <w:delText>6) 문서 열기 설정: (D) “Enter-D”. 이 설정을 사용하면 메모장</w:delText>
        </w:r>
      </w:del>
      <w:ins w:id="8958" w:author="Louis" w:date="2024-02-15T15:15:00Z">
        <w:del w:id="8959" w:author="Young-Gwan Noh" w:date="2024-02-24T09:47:00Z">
          <w:r w:rsidR="004B731C" w:rsidDel="001458C4">
            <w:rPr>
              <w:rFonts w:eastAsiaTheme="minorHAnsi" w:hint="eastAsia"/>
            </w:rPr>
            <w:delText>노트패드</w:delText>
          </w:r>
        </w:del>
      </w:ins>
      <w:del w:id="8960" w:author="Young-Gwan Noh" w:date="2024-02-24T09:47:00Z">
        <w:r w:rsidRPr="00133E47" w:rsidDel="001458C4">
          <w:rPr>
            <w:rFonts w:eastAsiaTheme="minorHAnsi"/>
          </w:rPr>
          <w:delText xml:space="preserve"> 또는 메모장</w:delText>
        </w:r>
      </w:del>
      <w:ins w:id="8961" w:author="Louis" w:date="2024-02-15T15:15:00Z">
        <w:del w:id="8962" w:author="Young-Gwan Noh" w:date="2024-02-24T09:47:00Z">
          <w:r w:rsidR="004B731C" w:rsidDel="001458C4">
            <w:rPr>
              <w:rFonts w:eastAsiaTheme="minorHAnsi" w:hint="eastAsia"/>
            </w:rPr>
            <w:delText>노트패드</w:delText>
          </w:r>
        </w:del>
      </w:ins>
      <w:del w:id="8963" w:author="Young-Gwan Noh" w:date="2024-02-24T09:47:00Z">
        <w:r w:rsidRPr="00133E47" w:rsidDel="001458C4">
          <w:rPr>
            <w:rFonts w:eastAsiaTheme="minorHAnsi"/>
          </w:rPr>
          <w:delText xml:space="preserve"> 중 기본적으로 DOC 및 DOCX 파일이 열리는 프로그램을 결정할 수 있습니다. "항상 선택"을 선택할 수도 있습니다. 이 경우 매번 메시지가 표시됩니다.</w:delText>
        </w:r>
      </w:del>
    </w:p>
    <w:p w14:paraId="1DEA15F9" w14:textId="77777777" w:rsidR="00253F3B" w:rsidRPr="00133E47" w:rsidRDefault="00253F3B" w:rsidP="00253F3B">
      <w:pPr>
        <w:rPr>
          <w:rFonts w:eastAsiaTheme="minorHAnsi"/>
        </w:rPr>
      </w:pPr>
    </w:p>
    <w:p w14:paraId="1DEA15FA" w14:textId="3356DCE2" w:rsidR="00253F3B" w:rsidRPr="001D3F52" w:rsidRDefault="00253F3B">
      <w:pPr>
        <w:pStyle w:val="2"/>
        <w:rPr>
          <w:rPrChange w:id="8964" w:author="CNT-18-20075" w:date="2024-01-19T14:50:00Z">
            <w:rPr>
              <w:rFonts w:eastAsiaTheme="minorHAnsi"/>
            </w:rPr>
          </w:rPrChange>
        </w:rPr>
        <w:pPrChange w:id="8965" w:author="CNT-18-20075" w:date="2024-02-20T09:35:00Z">
          <w:pPr/>
        </w:pPrChange>
      </w:pPr>
      <w:bookmarkStart w:id="8966" w:name="_Toc160006116"/>
      <w:r w:rsidRPr="001D3F52">
        <w:rPr>
          <w:rPrChange w:id="8967" w:author="CNT-18-20075" w:date="2024-01-19T14:50:00Z">
            <w:rPr>
              <w:rFonts w:eastAsiaTheme="minorHAnsi"/>
            </w:rPr>
          </w:rPrChange>
        </w:rPr>
        <w:t>4.6 주소 창 사용하기</w:t>
      </w:r>
      <w:bookmarkEnd w:id="8966"/>
    </w:p>
    <w:p w14:paraId="1DEA15FB" w14:textId="6ABC407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이 </w:t>
      </w:r>
      <w:del w:id="8968" w:author="Young-Gwan Noh" w:date="2024-02-24T09:48:00Z">
        <w:r w:rsidRPr="00133E47" w:rsidDel="009F002B">
          <w:rPr>
            <w:rFonts w:eastAsiaTheme="minorHAnsi"/>
          </w:rPr>
          <w:delText>섹션은</w:delText>
        </w:r>
      </w:del>
      <w:ins w:id="8969" w:author="Young-Gwan Noh" w:date="2024-02-24T09:48:00Z">
        <w:r w:rsidR="009F002B">
          <w:rPr>
            <w:rFonts w:eastAsiaTheme="minorHAnsi" w:hint="eastAsia"/>
          </w:rPr>
          <w:t>장은</w:t>
        </w:r>
      </w:ins>
      <w:r w:rsidRPr="00133E47">
        <w:rPr>
          <w:rFonts w:eastAsiaTheme="minorHAnsi"/>
        </w:rPr>
        <w:t xml:space="preserve"> </w:t>
      </w:r>
      <w:del w:id="8970" w:author="Young-Gwan Noh" w:date="2024-02-24T09:48:00Z">
        <w:r w:rsidRPr="00133E47" w:rsidDel="00C003E6">
          <w:rPr>
            <w:rFonts w:eastAsiaTheme="minorHAnsi"/>
          </w:rPr>
          <w:delText xml:space="preserve">구체적으로 </w:delText>
        </w:r>
      </w:del>
      <w:del w:id="8971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8972" w:author="Young-Gwan Noh" w:date="2024-02-20T03:23:00Z">
        <w:del w:id="8973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8974" w:author="CNT-18-20075" w:date="2024-02-28T09:36:00Z">
        <w:r w:rsidR="000D57CA">
          <w:rPr>
            <w:rFonts w:eastAsiaTheme="minorHAnsi"/>
          </w:rPr>
          <w:t>‘</w:t>
        </w:r>
      </w:ins>
      <w:ins w:id="8975" w:author="Young-Gwan Noh" w:date="2024-02-20T03:23:00Z">
        <w:r w:rsidR="00C54714">
          <w:rPr>
            <w:rFonts w:eastAsiaTheme="minorHAnsi"/>
          </w:rPr>
          <w:t>탐색기</w:t>
        </w:r>
        <w:del w:id="8976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89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응용 프로그램에만 적용됩니다.</w:t>
      </w:r>
    </w:p>
    <w:p w14:paraId="1DEA15FC" w14:textId="68E8C08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</w:t>
      </w:r>
      <w:del w:id="8978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8979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에서는 열려는 파일 이름의 </w:t>
      </w:r>
      <w:del w:id="8980" w:author="Young-Gwan Noh" w:date="2024-02-24T09:49:00Z">
        <w:r w:rsidRPr="00133E47" w:rsidDel="00C003E6">
          <w:rPr>
            <w:rFonts w:eastAsiaTheme="minorHAnsi"/>
          </w:rPr>
          <w:delText xml:space="preserve">직접 </w:delText>
        </w:r>
      </w:del>
      <w:r w:rsidRPr="00133E47">
        <w:rPr>
          <w:rFonts w:eastAsiaTheme="minorHAnsi"/>
        </w:rPr>
        <w:t xml:space="preserve">경로를 </w:t>
      </w:r>
      <w:ins w:id="8981" w:author="Young-Gwan Noh" w:date="2024-02-24T09:49:00Z">
        <w:r w:rsidR="00C003E6" w:rsidRPr="00133E47">
          <w:rPr>
            <w:rFonts w:eastAsiaTheme="minorHAnsi"/>
          </w:rPr>
          <w:t xml:space="preserve">직접 </w:t>
        </w:r>
      </w:ins>
      <w:r w:rsidRPr="00133E47">
        <w:rPr>
          <w:rFonts w:eastAsiaTheme="minorHAnsi"/>
        </w:rPr>
        <w:t>입력할 수 있습니다. 이 창에는 최근에 연 파일이나 디렉</w:t>
      </w:r>
      <w:del w:id="8982" w:author="Young-Gwan Noh" w:date="2024-02-24T09:49:00Z">
        <w:r w:rsidRPr="00133E47" w:rsidDel="001A6BED">
          <w:rPr>
            <w:rFonts w:eastAsiaTheme="minorHAnsi"/>
          </w:rPr>
          <w:delText>터</w:delText>
        </w:r>
      </w:del>
      <w:ins w:id="8983" w:author="Young-Gwan Noh" w:date="2024-02-24T09:49:00Z">
        <w:r w:rsidR="001A6BED">
          <w:rPr>
            <w:rFonts w:eastAsiaTheme="minorHAnsi" w:hint="eastAsia"/>
          </w:rPr>
          <w:t>토</w:t>
        </w:r>
      </w:ins>
      <w:r w:rsidRPr="00133E47">
        <w:rPr>
          <w:rFonts w:eastAsiaTheme="minorHAnsi"/>
        </w:rPr>
        <w:t xml:space="preserve">리에 쉽게 액세스할 수 있는 </w:t>
      </w:r>
      <w:del w:id="8984" w:author="Young-Gwan Noh" w:date="2024-02-24T09:49:00Z">
        <w:r w:rsidRPr="00133E47" w:rsidDel="001A6BED">
          <w:rPr>
            <w:rFonts w:eastAsiaTheme="minorHAnsi"/>
          </w:rPr>
          <w:delText>기록</w:delText>
        </w:r>
      </w:del>
      <w:ins w:id="8985" w:author="Young-Gwan Noh" w:date="2024-02-24T09:49:00Z">
        <w:r w:rsidR="001A6BED">
          <w:rPr>
            <w:rFonts w:eastAsiaTheme="minorHAnsi" w:hint="eastAsia"/>
          </w:rPr>
          <w:t>히스토리</w:t>
        </w:r>
      </w:ins>
      <w:r w:rsidRPr="00133E47">
        <w:rPr>
          <w:rFonts w:eastAsiaTheme="minorHAnsi"/>
        </w:rPr>
        <w:t xml:space="preserve"> 목록도 포함되어 있습니다.</w:t>
      </w:r>
    </w:p>
    <w:p w14:paraId="1DEA15FD" w14:textId="0CF0005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파일이나 폴더 목록에</w:t>
      </w:r>
      <w:del w:id="8986" w:author="Young-Gwan Noh" w:date="2024-02-24T09:50:00Z">
        <w:r w:rsidRPr="00133E47" w:rsidDel="00093207">
          <w:rPr>
            <w:rFonts w:eastAsiaTheme="minorHAnsi"/>
          </w:rPr>
          <w:delText xml:space="preserve"> 있을 때</w:delText>
        </w:r>
      </w:del>
      <w:ins w:id="8987" w:author="Young-Gwan Noh" w:date="2024-02-24T09:50:00Z">
        <w:r w:rsidR="00093207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</w:t>
      </w:r>
      <w:del w:id="89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탭(Space-4-5)</w:t>
      </w:r>
      <w:del w:id="89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주소 창으로 이동할 수 있습니다. </w:t>
      </w:r>
      <w:del w:id="899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8993" w:author="Young-Gwan Noh" w:date="2024-01-20T07:09:00Z">
        <w:r w:rsidR="00720EC5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8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9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flashdisk/download/</w:t>
      </w:r>
      <w:del w:id="89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89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와 같은 현재 드라이브 이름을 포함한 현재 경로를 표시합니다. 주소</w:t>
      </w:r>
      <w:del w:id="8998" w:author="Young-Gwan Noh" w:date="2024-02-24T09:50:00Z">
        <w:r w:rsidRPr="00133E47" w:rsidDel="00AE2C4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창은 파일이나 폴더 목록에 있을 때만 표시됩니다. 드라이브 목록에 있을 때에는 주소</w:t>
      </w:r>
      <w:del w:id="8999" w:author="Young-Gwan Noh" w:date="2024-02-24T09:51:00Z">
        <w:r w:rsidRPr="00133E47" w:rsidDel="00AE2C4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창을 사용할 </w:t>
      </w:r>
      <w:r w:rsidRPr="00133E47">
        <w:rPr>
          <w:rFonts w:eastAsiaTheme="minorHAnsi"/>
        </w:rPr>
        <w:lastRenderedPageBreak/>
        <w:t>수 없습니다.</w:t>
      </w:r>
    </w:p>
    <w:p w14:paraId="1DEA15FE" w14:textId="03470C0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커서 라우팅 키를 사용</w:t>
      </w:r>
      <w:del w:id="9000" w:author="Young-Gwan Noh" w:date="2024-02-24T09:51:00Z">
        <w:r w:rsidRPr="00133E47" w:rsidDel="00C212A5">
          <w:rPr>
            <w:rFonts w:eastAsiaTheme="minorHAnsi"/>
          </w:rPr>
          <w:delText>하여</w:delText>
        </w:r>
      </w:del>
      <w:ins w:id="9001" w:author="Young-Gwan Noh" w:date="2024-02-24T09:51:00Z">
        <w:r w:rsidR="00C212A5">
          <w:rPr>
            <w:rFonts w:eastAsiaTheme="minorHAnsi" w:hint="eastAsia"/>
          </w:rPr>
          <w:t>해</w:t>
        </w:r>
      </w:ins>
      <w:r w:rsidRPr="00133E47">
        <w:rPr>
          <w:rFonts w:eastAsiaTheme="minorHAnsi"/>
        </w:rPr>
        <w:t xml:space="preserve"> 커서를 </w:t>
      </w:r>
      <w:del w:id="9002" w:author="Young-Gwan Noh" w:date="2024-02-24T09:51:00Z">
        <w:r w:rsidRPr="00133E47" w:rsidDel="00C212A5">
          <w:rPr>
            <w:rFonts w:eastAsiaTheme="minorHAnsi"/>
          </w:rPr>
          <w:delText>재배치하여</w:delText>
        </w:r>
      </w:del>
      <w:ins w:id="9003" w:author="Young-Gwan Noh" w:date="2024-02-24T09:51:00Z">
        <w:r w:rsidR="00C212A5">
          <w:rPr>
            <w:rFonts w:eastAsiaTheme="minorHAnsi" w:hint="eastAsia"/>
          </w:rPr>
          <w:t>옮겨</w:t>
        </w:r>
      </w:ins>
      <w:r w:rsidRPr="00133E47">
        <w:rPr>
          <w:rFonts w:eastAsiaTheme="minorHAnsi"/>
        </w:rPr>
        <w:t xml:space="preserve"> 텍스트를 편집할 수 있으</w:t>
      </w:r>
      <w:del w:id="9004" w:author="Young-Gwan Noh" w:date="2024-02-24T09:52:00Z">
        <w:r w:rsidRPr="00133E47" w:rsidDel="002D7B8A">
          <w:rPr>
            <w:rFonts w:eastAsiaTheme="minorHAnsi"/>
          </w:rPr>
          <w:delText>며</w:delText>
        </w:r>
      </w:del>
      <w:ins w:id="9005" w:author="Young-Gwan Noh" w:date="2024-02-24T09:52:00Z">
        <w:r w:rsidR="002D7B8A">
          <w:rPr>
            <w:rFonts w:eastAsiaTheme="minorHAnsi" w:hint="eastAsia"/>
          </w:rPr>
          <w:t>므로</w:t>
        </w:r>
      </w:ins>
      <w:r w:rsidRPr="00133E47">
        <w:rPr>
          <w:rFonts w:eastAsiaTheme="minorHAnsi"/>
        </w:rPr>
        <w:t xml:space="preserve"> </w:t>
      </w:r>
      <w:del w:id="900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007" w:author="Young-Gwan Noh" w:date="2024-01-20T07:09:00Z">
        <w:del w:id="900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00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커서 위치에 텍스트를 삽입합니다. </w:t>
      </w:r>
      <w:ins w:id="9010" w:author="Young-Gwan Noh" w:date="2024-02-24T09:52:00Z">
        <w:r w:rsidR="00D14002">
          <w:rPr>
            <w:rFonts w:eastAsiaTheme="minorHAnsi" w:hint="eastAsia"/>
          </w:rPr>
          <w:t xml:space="preserve">여러분이 </w:t>
        </w:r>
      </w:ins>
      <w:r w:rsidRPr="00133E47">
        <w:rPr>
          <w:rFonts w:eastAsiaTheme="minorHAnsi"/>
        </w:rPr>
        <w:t>정확한 경로와 파일 이름을 알고 있는 경우 경로와 파일 이름을 입력하여 해당 응용 프로그램으로 파일을 열 수 있습니다. 예를 들어, 주소</w:t>
      </w:r>
      <w:del w:id="9011" w:author="Young-Gwan Noh" w:date="2024-02-24T09:53:00Z">
        <w:r w:rsidRPr="00133E47" w:rsidDel="00EC3B3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창에 </w:t>
      </w:r>
      <w:del w:id="90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flashdisk/download</w:t>
      </w:r>
      <w:del w:id="90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입력하고 </w:t>
      </w:r>
      <w:del w:id="901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9017" w:author="Louis" w:date="2024-02-27T08:20:00Z">
        <w:del w:id="9018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9019" w:author="CNT-18-20075" w:date="2024-02-28T09:36:00Z">
        <w:r w:rsidR="000D57CA">
          <w:rPr>
            <w:rFonts w:eastAsiaTheme="minorHAnsi"/>
          </w:rPr>
          <w:t>’엔터’</w:t>
        </w:r>
      </w:ins>
      <w:ins w:id="902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902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022" w:author="Young-Gwan Noh" w:date="2024-01-20T07:09:00Z">
        <w:del w:id="902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02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다운로드 폴더에 있는 파일 목록을 표시합니다. 주소창에 </w:t>
      </w:r>
      <w:del w:id="90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flashdisk/My Documents/sample.txt</w:t>
      </w:r>
      <w:del w:id="90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입력하고 </w:t>
      </w:r>
      <w:del w:id="902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9030" w:author="Louis" w:date="2024-02-27T08:20:00Z">
        <w:del w:id="903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9032" w:author="CNT-18-20075" w:date="2024-02-28T09:36:00Z">
        <w:r w:rsidR="000D57CA">
          <w:rPr>
            <w:rFonts w:eastAsiaTheme="minorHAnsi"/>
          </w:rPr>
          <w:t>’엔터’</w:t>
        </w:r>
      </w:ins>
      <w:ins w:id="903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903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035" w:author="Young-Gwan Noh" w:date="2024-01-20T07:09:00Z">
        <w:del w:id="903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03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</w:t>
      </w:r>
      <w:del w:id="9038" w:author="Louis" w:date="2024-02-15T18:32:00Z">
        <w:r w:rsidRPr="00133E47" w:rsidDel="0093530F">
          <w:rPr>
            <w:rFonts w:eastAsiaTheme="minorHAnsi"/>
          </w:rPr>
          <w:delText>메모장</w:delText>
        </w:r>
      </w:del>
      <w:ins w:id="9039" w:author="Louis" w:date="2024-02-15T18:32:00Z">
        <w:r w:rsidR="0093530F">
          <w:rPr>
            <w:rFonts w:eastAsiaTheme="minorHAnsi" w:hint="eastAsia"/>
          </w:rPr>
          <w:t>노트패드를</w:t>
        </w:r>
      </w:ins>
      <w:del w:id="9040" w:author="Louis" w:date="2024-02-15T18:32:00Z">
        <w:r w:rsidRPr="00133E47" w:rsidDel="0093530F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불러와서 </w:t>
      </w:r>
      <w:del w:id="90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sample.txt</w:t>
      </w:r>
      <w:del w:id="90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파일을 엽니다.</w:t>
      </w:r>
    </w:p>
    <w:p w14:paraId="1DEA15FF" w14:textId="5767B979" w:rsidR="00253F3B" w:rsidRPr="00133E47" w:rsidRDefault="00253F3B" w:rsidP="00253F3B">
      <w:pPr>
        <w:rPr>
          <w:rFonts w:eastAsiaTheme="minorHAnsi"/>
        </w:rPr>
      </w:pPr>
      <w:del w:id="9045" w:author="Young-Gwan Noh" w:date="2024-02-24T09:53:00Z">
        <w:r w:rsidRPr="00133E47" w:rsidDel="006F5020">
          <w:rPr>
            <w:rFonts w:eastAsiaTheme="minorHAnsi"/>
          </w:rPr>
          <w:delText>기록</w:delText>
        </w:r>
      </w:del>
      <w:ins w:id="9046" w:author="Young-Gwan Noh" w:date="2024-02-24T09:53:00Z">
        <w:r w:rsidR="006F5020">
          <w:rPr>
            <w:rFonts w:eastAsiaTheme="minorHAnsi" w:hint="eastAsia"/>
          </w:rPr>
          <w:t>히스토리</w:t>
        </w:r>
      </w:ins>
      <w:r w:rsidRPr="00133E47">
        <w:rPr>
          <w:rFonts w:eastAsiaTheme="minorHAnsi"/>
        </w:rPr>
        <w:t xml:space="preserve"> 목록(최근에 열었던 파일 및 폴더 경로 목록)을 검토하려면 주소</w:t>
      </w:r>
      <w:del w:id="9047" w:author="Young-Gwan Noh" w:date="2024-02-24T09:54:00Z">
        <w:r w:rsidRPr="00133E47" w:rsidDel="006F502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창에서 </w:t>
      </w:r>
      <w:del w:id="9048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9049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사용하십시오. </w:t>
      </w:r>
      <w:del w:id="9050" w:author="Young-Gwan Noh" w:date="2024-02-24T09:54:00Z">
        <w:r w:rsidRPr="00133E47" w:rsidDel="00DA40E4">
          <w:rPr>
            <w:rFonts w:eastAsiaTheme="minorHAnsi"/>
          </w:rPr>
          <w:delText>기록</w:delText>
        </w:r>
      </w:del>
      <w:ins w:id="9051" w:author="Young-Gwan Noh" w:date="2024-02-24T09:54:00Z">
        <w:r w:rsidR="00DA40E4">
          <w:rPr>
            <w:rFonts w:eastAsiaTheme="minorHAnsi" w:hint="eastAsia"/>
          </w:rPr>
          <w:t>히스토리</w:t>
        </w:r>
      </w:ins>
      <w:r w:rsidRPr="00133E47">
        <w:rPr>
          <w:rFonts w:eastAsiaTheme="minorHAnsi"/>
        </w:rPr>
        <w:t xml:space="preserve"> 목록에서 파일을 열려면 </w:t>
      </w:r>
      <w:del w:id="905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9053" w:author="Louis" w:date="2024-02-27T08:20:00Z">
        <w:del w:id="905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9055" w:author="CNT-18-20075" w:date="2024-02-28T09:36:00Z">
        <w:r w:rsidR="000D57CA">
          <w:rPr>
            <w:rFonts w:eastAsiaTheme="minorHAnsi"/>
          </w:rPr>
          <w:t>’엔터’</w:t>
        </w:r>
      </w:ins>
      <w:ins w:id="905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해당 응용 프로그램으로 파일이 열립니다</w:t>
      </w:r>
      <w:ins w:id="9057" w:author="Young-Gwan Noh" w:date="2024-02-24T09:55:00Z">
        <w:r w:rsidR="00DA40E4" w:rsidRPr="00133E47">
          <w:rPr>
            <w:rFonts w:eastAsiaTheme="minorHAnsi"/>
          </w:rPr>
          <w:t>(4.2.3</w:t>
        </w:r>
        <w:r w:rsidR="00DA40E4">
          <w:rPr>
            <w:rFonts w:eastAsiaTheme="minorHAnsi" w:hint="eastAsia"/>
          </w:rPr>
          <w:t>장</w:t>
        </w:r>
        <w:r w:rsidR="00DA40E4" w:rsidRPr="00133E47">
          <w:rPr>
            <w:rFonts w:eastAsiaTheme="minorHAnsi"/>
          </w:rPr>
          <w:t xml:space="preserve"> 참조)</w:t>
        </w:r>
      </w:ins>
      <w:r w:rsidRPr="00133E47">
        <w:rPr>
          <w:rFonts w:eastAsiaTheme="minorHAnsi"/>
        </w:rPr>
        <w:t>.</w:t>
      </w:r>
      <w:del w:id="9058" w:author="Young-Gwan Noh" w:date="2024-02-24T09:55:00Z">
        <w:r w:rsidRPr="00133E47" w:rsidDel="00DA40E4">
          <w:rPr>
            <w:rFonts w:eastAsiaTheme="minorHAnsi"/>
          </w:rPr>
          <w:delText xml:space="preserve"> (</w:delText>
        </w:r>
      </w:del>
      <w:del w:id="9059" w:author="Young-Gwan Noh" w:date="2024-02-24T09:54:00Z">
        <w:r w:rsidRPr="00133E47" w:rsidDel="00DA40E4">
          <w:rPr>
            <w:rFonts w:eastAsiaTheme="minorHAnsi"/>
          </w:rPr>
          <w:delText xml:space="preserve">섹션 </w:delText>
        </w:r>
      </w:del>
      <w:del w:id="9060" w:author="Young-Gwan Noh" w:date="2024-02-24T09:55:00Z">
        <w:r w:rsidRPr="00133E47" w:rsidDel="00DA40E4">
          <w:rPr>
            <w:rFonts w:eastAsiaTheme="minorHAnsi"/>
          </w:rPr>
          <w:delText>4.2.3 참조)</w:delText>
        </w:r>
      </w:del>
    </w:p>
    <w:p w14:paraId="1DEA1600" w14:textId="77777777" w:rsidR="00253F3B" w:rsidRPr="00133E47" w:rsidRDefault="00253F3B" w:rsidP="00253F3B">
      <w:pPr>
        <w:rPr>
          <w:rFonts w:eastAsiaTheme="minorHAnsi"/>
        </w:rPr>
      </w:pPr>
    </w:p>
    <w:p w14:paraId="1DEA1601" w14:textId="71CEACE4" w:rsidR="00253F3B" w:rsidRPr="005E7624" w:rsidRDefault="00253F3B">
      <w:pPr>
        <w:pStyle w:val="1"/>
        <w:rPr>
          <w:ins w:id="9061" w:author="CNT-18-20075" w:date="2024-01-19T14:51:00Z"/>
          <w:b/>
          <w:rPrChange w:id="9062" w:author="CNT-18-20075" w:date="2024-02-28T09:08:00Z">
            <w:rPr>
              <w:ins w:id="9063" w:author="CNT-18-20075" w:date="2024-01-19T14:51:00Z"/>
            </w:rPr>
          </w:rPrChange>
        </w:rPr>
        <w:pPrChange w:id="9064" w:author="CNT-18-20075" w:date="2024-02-20T09:35:00Z">
          <w:pPr/>
        </w:pPrChange>
      </w:pPr>
      <w:bookmarkStart w:id="9065" w:name="_Toc160006117"/>
      <w:r w:rsidRPr="005E7624">
        <w:rPr>
          <w:b/>
          <w:rPrChange w:id="9066" w:author="CNT-18-20075" w:date="2024-02-28T09:08:00Z">
            <w:rPr>
              <w:rFonts w:eastAsiaTheme="minorHAnsi"/>
            </w:rPr>
          </w:rPrChange>
        </w:rPr>
        <w:t xml:space="preserve">5. </w:t>
      </w:r>
      <w:ins w:id="9067" w:author="Louis" w:date="2024-02-15T15:16:00Z">
        <w:r w:rsidR="00D01937" w:rsidRPr="005E7624">
          <w:rPr>
            <w:rFonts w:hint="eastAsia"/>
            <w:b/>
            <w:rPrChange w:id="9068" w:author="CNT-18-20075" w:date="2024-02-28T09:08:00Z">
              <w:rPr>
                <w:rFonts w:hint="eastAsia"/>
              </w:rPr>
            </w:rPrChange>
          </w:rPr>
          <w:t>노트패드</w:t>
        </w:r>
      </w:ins>
      <w:bookmarkEnd w:id="9065"/>
      <w:del w:id="9069" w:author="Louis" w:date="2024-02-15T15:16:00Z">
        <w:r w:rsidRPr="005E7624" w:rsidDel="00D01937">
          <w:rPr>
            <w:b/>
            <w:rPrChange w:id="9070" w:author="CNT-18-20075" w:date="2024-02-28T09:08:00Z">
              <w:rPr>
                <w:rFonts w:eastAsiaTheme="minorHAnsi"/>
              </w:rPr>
            </w:rPrChange>
          </w:rPr>
          <w:delText>메모장</w:delText>
        </w:r>
      </w:del>
    </w:p>
    <w:p w14:paraId="1DEA1602" w14:textId="77777777" w:rsidR="001D3F52" w:rsidRPr="001D3F52" w:rsidRDefault="001D3F52" w:rsidP="00253F3B">
      <w:pPr>
        <w:rPr>
          <w:rFonts w:eastAsiaTheme="minorHAnsi"/>
          <w:b/>
          <w:sz w:val="22"/>
          <w:rPrChange w:id="9071" w:author="CNT-18-20075" w:date="2024-01-19T14:51:00Z">
            <w:rPr>
              <w:rFonts w:eastAsiaTheme="minorHAnsi"/>
            </w:rPr>
          </w:rPrChange>
        </w:rPr>
      </w:pPr>
    </w:p>
    <w:p w14:paraId="324D2369" w14:textId="1FD8409A" w:rsidR="008A7782" w:rsidRDefault="00253F3B" w:rsidP="00253F3B">
      <w:pPr>
        <w:rPr>
          <w:ins w:id="9072" w:author="Louis" w:date="2024-02-21T07:27:00Z"/>
          <w:rFonts w:eastAsiaTheme="minorHAnsi"/>
        </w:rPr>
      </w:pPr>
      <w:del w:id="90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074" w:author="Young-Gwan Noh" w:date="2024-01-20T07:09:00Z">
        <w:del w:id="90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0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</w:t>
      </w:r>
      <w:del w:id="9077" w:author="Louis" w:date="2024-02-15T15:17:00Z">
        <w:r w:rsidRPr="00133E47" w:rsidDel="00D01937">
          <w:rPr>
            <w:rFonts w:eastAsiaTheme="minorHAnsi"/>
          </w:rPr>
          <w:delText>메모장은</w:delText>
        </w:r>
      </w:del>
      <w:ins w:id="9078" w:author="Louis" w:date="2024-02-15T15:17:00Z">
        <w:r w:rsidR="00D01937">
          <w:rPr>
            <w:rFonts w:eastAsiaTheme="minorHAnsi" w:hint="eastAsia"/>
          </w:rPr>
          <w:t>노트패드는</w:t>
        </w:r>
      </w:ins>
      <w:r w:rsidRPr="00133E47">
        <w:rPr>
          <w:rFonts w:eastAsiaTheme="minorHAnsi"/>
        </w:rPr>
        <w:t xml:space="preserve"> 형식이 지정되지 않은 DOCX </w:t>
      </w:r>
      <w:ins w:id="9079" w:author="Louis" w:date="2024-02-21T08:15:00Z">
        <w:r w:rsidR="00C049C9">
          <w:rPr>
            <w:rFonts w:eastAsiaTheme="minorHAnsi" w:hint="eastAsia"/>
          </w:rPr>
          <w:t xml:space="preserve">및 </w:t>
        </w:r>
        <w:r w:rsidR="00C049C9">
          <w:rPr>
            <w:rFonts w:eastAsiaTheme="minorHAnsi"/>
          </w:rPr>
          <w:t xml:space="preserve">HWP </w:t>
        </w:r>
      </w:ins>
      <w:r w:rsidRPr="00133E47">
        <w:rPr>
          <w:rFonts w:eastAsiaTheme="minorHAnsi"/>
        </w:rPr>
        <w:t>파일뿐만 아니라 RTF, TXT, HBL, BRL 및 BRF 파일의 읽기 및 생성을 지원하며</w:t>
      </w:r>
      <w:ins w:id="9080" w:author="Louis" w:date="2024-02-21T08:15:00Z">
        <w:r w:rsidR="00C049C9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PDF, EPUB, DOCX</w:t>
      </w:r>
      <w:ins w:id="9081" w:author="Louis" w:date="2024-02-21T07:26:00Z">
        <w:r w:rsidR="008A7782">
          <w:rPr>
            <w:rFonts w:eastAsiaTheme="minorHAnsi"/>
          </w:rPr>
          <w:t xml:space="preserve">(DOC </w:t>
        </w:r>
        <w:r w:rsidR="008A7782">
          <w:rPr>
            <w:rFonts w:eastAsiaTheme="minorHAnsi" w:hint="eastAsia"/>
          </w:rPr>
          <w:t>포함)</w:t>
        </w:r>
      </w:ins>
      <w:r w:rsidRPr="00133E47">
        <w:rPr>
          <w:rFonts w:eastAsiaTheme="minorHAnsi"/>
        </w:rPr>
        <w:t xml:space="preserve"> 및 </w:t>
      </w:r>
      <w:del w:id="9082" w:author="Louis" w:date="2024-02-21T07:25:00Z">
        <w:r w:rsidRPr="00133E47" w:rsidDel="008A7782">
          <w:rPr>
            <w:rFonts w:eastAsiaTheme="minorHAnsi"/>
          </w:rPr>
          <w:delText>DOC</w:delText>
        </w:r>
      </w:del>
      <w:ins w:id="9083" w:author="Louis" w:date="2024-02-21T07:25:00Z">
        <w:r w:rsidR="008A7782">
          <w:rPr>
            <w:rFonts w:eastAsiaTheme="minorHAnsi"/>
          </w:rPr>
          <w:t>HWPX</w:t>
        </w:r>
      </w:ins>
      <w:ins w:id="9084" w:author="Louis" w:date="2024-02-21T07:26:00Z">
        <w:r w:rsidR="008A7782">
          <w:rPr>
            <w:rFonts w:eastAsiaTheme="minorHAnsi"/>
          </w:rPr>
          <w:t xml:space="preserve">(HWP </w:t>
        </w:r>
        <w:r w:rsidR="008A7782">
          <w:rPr>
            <w:rFonts w:eastAsiaTheme="minorHAnsi" w:hint="eastAsia"/>
          </w:rPr>
          <w:t>포함)</w:t>
        </w:r>
      </w:ins>
      <w:r w:rsidRPr="00133E47">
        <w:rPr>
          <w:rFonts w:eastAsiaTheme="minorHAnsi"/>
        </w:rPr>
        <w:t xml:space="preserve"> 파일을 엽니다.</w:t>
      </w:r>
    </w:p>
    <w:p w14:paraId="1DEA1603" w14:textId="229620D3" w:rsidR="00253F3B" w:rsidRPr="00133E47" w:rsidDel="008A7782" w:rsidRDefault="00253F3B" w:rsidP="00253F3B">
      <w:pPr>
        <w:rPr>
          <w:del w:id="9085" w:author="Louis" w:date="2024-02-21T07:27:00Z"/>
          <w:rFonts w:eastAsiaTheme="minorHAnsi"/>
        </w:rPr>
      </w:pPr>
      <w:del w:id="9086" w:author="Louis" w:date="2024-02-21T07:27:00Z">
        <w:r w:rsidRPr="00133E47" w:rsidDel="008A7782">
          <w:rPr>
            <w:rFonts w:eastAsiaTheme="minorHAnsi"/>
          </w:rPr>
          <w:delText xml:space="preserve"> PowerPoint 파일을 읽거나, Word 문서에서 서식을 생성 및/또는 유지하거나, 수학 표현식을 생성하려면 이전 장에서 설명한 </w:delText>
        </w:r>
      </w:del>
      <w:del w:id="9087" w:author="Louis" w:date="2024-02-15T15:17:00Z">
        <w:r w:rsidRPr="00133E47" w:rsidDel="00D01937">
          <w:rPr>
            <w:rFonts w:eastAsiaTheme="minorHAnsi"/>
          </w:rPr>
          <w:delText>메모장을</w:delText>
        </w:r>
      </w:del>
      <w:del w:id="9088" w:author="Louis" w:date="2024-02-21T07:27:00Z">
        <w:r w:rsidRPr="00133E47" w:rsidDel="008A7782">
          <w:rPr>
            <w:rFonts w:eastAsiaTheme="minorHAnsi"/>
          </w:rPr>
          <w:delText xml:space="preserve"> 사용하십시오.</w:delText>
        </w:r>
      </w:del>
    </w:p>
    <w:p w14:paraId="1DEA1604" w14:textId="67A1356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</w:t>
      </w:r>
      <w:del w:id="9089" w:author="Louis" w:date="2024-02-15T15:18:00Z">
        <w:r w:rsidRPr="00133E47" w:rsidDel="00D01937">
          <w:rPr>
            <w:rFonts w:eastAsiaTheme="minorHAnsi"/>
          </w:rPr>
          <w:delText>메모장</w:delText>
        </w:r>
      </w:del>
      <w:ins w:id="9090" w:author="Louis" w:date="2024-02-15T15:18:00Z">
        <w:r w:rsidR="00D01937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에서 Word 문서를 열 수는 있지만 모든 문서 서식은 제거됩니다. </w:t>
      </w:r>
      <w:del w:id="9091" w:author="Louis" w:date="2024-02-15T15:18:00Z">
        <w:r w:rsidRPr="00133E47" w:rsidDel="00D01937">
          <w:rPr>
            <w:rFonts w:eastAsiaTheme="minorHAnsi"/>
          </w:rPr>
          <w:delText>메모장</w:delText>
        </w:r>
      </w:del>
      <w:ins w:id="9092" w:author="Louis" w:date="2024-02-15T15:18:00Z">
        <w:r w:rsidR="00D01937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에서 탐색 및 검색에 대한 응답 시간이 줄어들지만 Word 문서를 </w:t>
      </w:r>
      <w:del w:id="9093" w:author="Louis" w:date="2024-02-15T15:18:00Z">
        <w:r w:rsidRPr="00133E47" w:rsidDel="00D01937">
          <w:rPr>
            <w:rFonts w:eastAsiaTheme="minorHAnsi"/>
          </w:rPr>
          <w:delText>메모장</w:delText>
        </w:r>
      </w:del>
      <w:ins w:id="9094" w:author="Louis" w:date="2024-02-15T15:18:00Z">
        <w:r w:rsidR="00D01937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>에 저장하면 모든 서식이 손실됩니다.</w:t>
      </w:r>
    </w:p>
    <w:p w14:paraId="1DEA1605" w14:textId="7652E4E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다음과 같은 몇 가지 방법으로 </w:t>
      </w:r>
      <w:del w:id="90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096" w:author="CNT-18-20075" w:date="2024-02-28T09:36:00Z">
        <w:r w:rsidR="000D57CA">
          <w:rPr>
            <w:rFonts w:eastAsiaTheme="minorHAnsi"/>
          </w:rPr>
          <w:t>‘</w:t>
        </w:r>
      </w:ins>
      <w:del w:id="9097" w:author="Louis" w:date="2024-02-15T15:18:00Z">
        <w:r w:rsidRPr="00133E47" w:rsidDel="00D01937">
          <w:rPr>
            <w:rFonts w:eastAsiaTheme="minorHAnsi"/>
          </w:rPr>
          <w:delText>메모장</w:delText>
        </w:r>
      </w:del>
      <w:ins w:id="9098" w:author="Louis" w:date="2024-02-15T15:18:00Z">
        <w:r w:rsidR="00D01937">
          <w:rPr>
            <w:rFonts w:eastAsiaTheme="minorHAnsi" w:hint="eastAsia"/>
          </w:rPr>
          <w:t>노트패드</w:t>
        </w:r>
      </w:ins>
      <w:del w:id="90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00" w:author="CNT-18-20075" w:date="2024-02-28T09:36:00Z">
        <w:r w:rsidR="000D57CA">
          <w:rPr>
            <w:rFonts w:eastAsiaTheme="minorHAnsi"/>
          </w:rPr>
          <w:t>’</w:t>
        </w:r>
      </w:ins>
      <w:del w:id="9101" w:author="Louis" w:date="2024-02-15T15:19:00Z">
        <w:r w:rsidRPr="00133E47" w:rsidDel="00D01937">
          <w:rPr>
            <w:rFonts w:eastAsiaTheme="minorHAnsi"/>
          </w:rPr>
          <w:delText>을</w:delText>
        </w:r>
      </w:del>
      <w:ins w:id="9102" w:author="Louis" w:date="2024-02-15T15:19:00Z">
        <w:r w:rsidR="00D01937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시작할 수 있습니다.</w:t>
      </w:r>
    </w:p>
    <w:p w14:paraId="1DEA1606" w14:textId="30EAAAD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메인 </w:t>
      </w:r>
      <w:del w:id="91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91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열려면 </w:t>
      </w:r>
      <w:del w:id="91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08" w:author="CNT-18-20075" w:date="2024-02-28T09:36:00Z">
        <w:r w:rsidR="000D57CA">
          <w:rPr>
            <w:rFonts w:eastAsiaTheme="minorHAnsi"/>
          </w:rPr>
          <w:t>‘</w:t>
        </w:r>
      </w:ins>
      <w:del w:id="9109" w:author="Louis" w:date="2024-02-21T07:28:00Z">
        <w:r w:rsidRPr="00133E47" w:rsidDel="008A7782">
          <w:rPr>
            <w:rFonts w:eastAsiaTheme="minorHAnsi"/>
          </w:rPr>
          <w:delText>F1</w:delText>
        </w:r>
      </w:del>
      <w:ins w:id="9110" w:author="Louis" w:date="2024-02-21T07:28:00Z">
        <w:r w:rsidR="008A7782">
          <w:rPr>
            <w:rFonts w:eastAsiaTheme="minorHAnsi"/>
          </w:rPr>
          <w:t>Home</w:t>
        </w:r>
      </w:ins>
      <w:del w:id="91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12" w:author="CNT-18-20075" w:date="2024-02-28T09:36:00Z">
        <w:r w:rsidR="000D57CA">
          <w:rPr>
            <w:rFonts w:eastAsiaTheme="minorHAnsi"/>
          </w:rPr>
          <w:t>’</w:t>
        </w:r>
      </w:ins>
      <w:del w:id="9113" w:author="Louis" w:date="2024-02-21T07:28:00Z">
        <w:r w:rsidRPr="00133E47" w:rsidDel="008A7782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</w:t>
      </w:r>
      <w:ins w:id="9114" w:author="Louis" w:date="2024-02-21T07:28:00Z">
        <w:r w:rsidR="008A7782">
          <w:rPr>
            <w:rFonts w:eastAsiaTheme="minorHAnsi" w:hint="eastAsia"/>
          </w:rPr>
          <w:t xml:space="preserve">키를 </w:t>
        </w:r>
      </w:ins>
      <w:r w:rsidRPr="00133E47">
        <w:rPr>
          <w:rFonts w:eastAsiaTheme="minorHAnsi"/>
        </w:rPr>
        <w:t>누르</w:t>
      </w:r>
      <w:del w:id="9115" w:author="Louis" w:date="2024-02-21T07:28:00Z">
        <w:r w:rsidRPr="00133E47" w:rsidDel="008A7782">
          <w:rPr>
            <w:rFonts w:eastAsiaTheme="minorHAnsi"/>
          </w:rPr>
          <w:delText>세요</w:delText>
        </w:r>
      </w:del>
      <w:ins w:id="9116" w:author="Louis" w:date="2024-02-21T07:28:00Z">
        <w:r w:rsidR="008A7782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91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91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사용하여 </w:t>
      </w:r>
      <w:del w:id="91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22" w:author="CNT-18-20075" w:date="2024-02-28T09:36:00Z">
        <w:r w:rsidR="000D57CA">
          <w:rPr>
            <w:rFonts w:eastAsiaTheme="minorHAnsi"/>
          </w:rPr>
          <w:t>‘</w:t>
        </w:r>
      </w:ins>
      <w:del w:id="9123" w:author="Louis" w:date="2024-02-15T15:19:00Z">
        <w:r w:rsidRPr="00133E47" w:rsidDel="00F7193B">
          <w:rPr>
            <w:rFonts w:eastAsiaTheme="minorHAnsi"/>
          </w:rPr>
          <w:delText>메모</w:delText>
        </w:r>
      </w:del>
      <w:ins w:id="9124" w:author="Louis" w:date="2024-02-15T15:19:00Z">
        <w:r w:rsidR="00F7193B">
          <w:rPr>
            <w:rFonts w:eastAsiaTheme="minorHAnsi" w:hint="eastAsia"/>
          </w:rPr>
          <w:t>노트패드</w:t>
        </w:r>
      </w:ins>
      <w:del w:id="9125" w:author="Louis" w:date="2024-02-15T15:19:00Z">
        <w:r w:rsidRPr="00133E47" w:rsidDel="00F7193B">
          <w:rPr>
            <w:rFonts w:eastAsiaTheme="minorHAnsi"/>
          </w:rPr>
          <w:delText>장</w:delText>
        </w:r>
      </w:del>
      <w:del w:id="91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27" w:author="CNT-18-20075" w:date="2024-02-28T09:36:00Z">
        <w:r w:rsidR="000D57CA">
          <w:rPr>
            <w:rFonts w:eastAsiaTheme="minorHAnsi"/>
          </w:rPr>
          <w:t>’</w:t>
        </w:r>
      </w:ins>
      <w:del w:id="9128" w:author="Louis" w:date="2024-02-15T15:19:00Z">
        <w:r w:rsidRPr="00133E47" w:rsidDel="00F7193B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 xml:space="preserve">로 이동하고 </w:t>
      </w:r>
      <w:del w:id="9129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9130" w:author="Louis" w:date="2024-02-26T12:00:00Z">
        <w:del w:id="9131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9132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누릅니다. 메인 메뉴에서 N을 눌러 </w:t>
      </w:r>
      <w:del w:id="91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34" w:author="CNT-18-20075" w:date="2024-02-28T09:36:00Z">
        <w:r w:rsidR="000D57CA">
          <w:rPr>
            <w:rFonts w:eastAsiaTheme="minorHAnsi"/>
          </w:rPr>
          <w:t>‘</w:t>
        </w:r>
      </w:ins>
      <w:del w:id="9135" w:author="Louis" w:date="2024-02-15T15:19:00Z">
        <w:r w:rsidRPr="00133E47" w:rsidDel="00F7193B">
          <w:rPr>
            <w:rFonts w:eastAsiaTheme="minorHAnsi"/>
          </w:rPr>
          <w:delText>메모장</w:delText>
        </w:r>
      </w:del>
      <w:ins w:id="9136" w:author="Louis" w:date="2024-02-15T15:19:00Z">
        <w:r w:rsidR="00F7193B">
          <w:rPr>
            <w:rFonts w:eastAsiaTheme="minorHAnsi" w:hint="eastAsia"/>
          </w:rPr>
          <w:t>노트패드</w:t>
        </w:r>
      </w:ins>
      <w:del w:id="91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38" w:author="CNT-18-20075" w:date="2024-02-28T09:36:00Z">
        <w:r w:rsidR="000D57CA">
          <w:rPr>
            <w:rFonts w:eastAsiaTheme="minorHAnsi"/>
          </w:rPr>
          <w:t>’</w:t>
        </w:r>
      </w:ins>
      <w:del w:id="9139" w:author="Louis" w:date="2024-02-15T15:19:00Z">
        <w:r w:rsidRPr="00133E47" w:rsidDel="00F7193B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>로 빠르게 이동하여 열 수도 있습니다.</w:t>
      </w:r>
    </w:p>
    <w:p w14:paraId="1DEA1607" w14:textId="3755B2C7" w:rsidR="00253F3B" w:rsidRPr="00133E47" w:rsidRDefault="00253F3B" w:rsidP="00253F3B">
      <w:pPr>
        <w:rPr>
          <w:rFonts w:eastAsiaTheme="minorHAnsi"/>
        </w:rPr>
      </w:pPr>
      <w:del w:id="91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F1-N</w:t>
      </w:r>
      <w:del w:id="91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</w:t>
      </w:r>
      <w:ins w:id="9144" w:author="Louis" w:date="2024-02-21T07:29:00Z">
        <w:r w:rsidR="008A7782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장치의 어느 곳에서나 </w:t>
      </w:r>
      <w:del w:id="91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46" w:author="CNT-18-20075" w:date="2024-02-28T09:36:00Z">
        <w:r w:rsidR="000D57CA">
          <w:rPr>
            <w:rFonts w:eastAsiaTheme="minorHAnsi"/>
          </w:rPr>
          <w:t>‘</w:t>
        </w:r>
      </w:ins>
      <w:del w:id="9147" w:author="Louis" w:date="2024-02-15T15:19:00Z">
        <w:r w:rsidRPr="00133E47" w:rsidDel="00F7193B">
          <w:rPr>
            <w:rFonts w:eastAsiaTheme="minorHAnsi"/>
          </w:rPr>
          <w:delText>메모장</w:delText>
        </w:r>
      </w:del>
      <w:ins w:id="9148" w:author="Louis" w:date="2024-02-15T15:19:00Z">
        <w:r w:rsidR="00F7193B">
          <w:rPr>
            <w:rFonts w:eastAsiaTheme="minorHAnsi" w:hint="eastAsia"/>
          </w:rPr>
          <w:t>노트패드</w:t>
        </w:r>
      </w:ins>
      <w:del w:id="91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50" w:author="CNT-18-20075" w:date="2024-02-28T09:36:00Z">
        <w:r w:rsidR="000D57CA">
          <w:rPr>
            <w:rFonts w:eastAsiaTheme="minorHAnsi"/>
          </w:rPr>
          <w:t>’</w:t>
        </w:r>
      </w:ins>
      <w:del w:id="9151" w:author="Louis" w:date="2024-02-15T15:20:00Z">
        <w:r w:rsidRPr="00133E47" w:rsidDel="00F7193B">
          <w:rPr>
            <w:rFonts w:eastAsiaTheme="minorHAnsi"/>
          </w:rPr>
          <w:delText>을</w:delText>
        </w:r>
      </w:del>
      <w:ins w:id="9152" w:author="Louis" w:date="2024-02-15T15:20:00Z">
        <w:r w:rsidR="00F7193B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시작할 수 있습니다.</w:t>
      </w:r>
    </w:p>
    <w:p w14:paraId="1DEA1608" w14:textId="57FEEC04" w:rsidR="00253F3B" w:rsidRPr="00133E47" w:rsidRDefault="00253F3B" w:rsidP="00253F3B">
      <w:pPr>
        <w:rPr>
          <w:rFonts w:eastAsiaTheme="minorHAnsi"/>
        </w:rPr>
      </w:pPr>
      <w:del w:id="915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154" w:author="Young-Gwan Noh" w:date="2024-01-20T07:09:00Z">
        <w:del w:id="915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15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</w:t>
      </w:r>
      <w:del w:id="9157" w:author="Louis" w:date="2024-02-15T15:20:00Z">
        <w:r w:rsidRPr="00133E47" w:rsidDel="00F7193B">
          <w:rPr>
            <w:rFonts w:eastAsiaTheme="minorHAnsi"/>
          </w:rPr>
          <w:delText>메모장을</w:delText>
        </w:r>
      </w:del>
      <w:ins w:id="9158" w:author="Louis" w:date="2024-02-15T15:20:00Z">
        <w:r w:rsidR="00F7193B">
          <w:rPr>
            <w:rFonts w:eastAsiaTheme="minorHAnsi" w:hint="eastAsia"/>
          </w:rPr>
          <w:t>노트패드를</w:t>
        </w:r>
      </w:ins>
      <w:r w:rsidRPr="00133E47">
        <w:rPr>
          <w:rFonts w:eastAsiaTheme="minorHAnsi"/>
        </w:rPr>
        <w:t xml:space="preserve"> 실행하면 새로운 빈 문서가 열립니다. </w:t>
      </w:r>
      <w:del w:id="9159" w:author="Louis" w:date="2024-02-15T15:20:00Z">
        <w:r w:rsidRPr="00133E47" w:rsidDel="00F7193B">
          <w:rPr>
            <w:rFonts w:eastAsiaTheme="minorHAnsi"/>
          </w:rPr>
          <w:delText>메모장</w:delText>
        </w:r>
      </w:del>
      <w:ins w:id="9160" w:author="Louis" w:date="2024-02-15T15:20:00Z">
        <w:r w:rsidR="00F7193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 메뉴나 단축키를 사용하</w:t>
      </w:r>
      <w:ins w:id="9161" w:author="Louis" w:date="2024-02-21T07:31:00Z">
        <w:r w:rsidR="008A7782">
          <w:rPr>
            <w:rFonts w:eastAsiaTheme="minorHAnsi" w:hint="eastAsia"/>
          </w:rPr>
          <w:t>여</w:t>
        </w:r>
      </w:ins>
      <w:del w:id="9162" w:author="Louis" w:date="2024-02-21T07:30:00Z">
        <w:r w:rsidRPr="00133E47" w:rsidDel="008A7782">
          <w:rPr>
            <w:rFonts w:eastAsiaTheme="minorHAnsi"/>
          </w:rPr>
          <w:delText>여</w:delText>
        </w:r>
      </w:del>
      <w:r w:rsidRPr="00133E47">
        <w:rPr>
          <w:rFonts w:eastAsiaTheme="minorHAnsi"/>
        </w:rPr>
        <w:t xml:space="preserve"> </w:t>
      </w:r>
      <w:del w:id="9163" w:author="Louis" w:date="2024-02-15T15:20:00Z">
        <w:r w:rsidRPr="00133E47" w:rsidDel="00F7193B">
          <w:rPr>
            <w:rFonts w:eastAsiaTheme="minorHAnsi"/>
          </w:rPr>
          <w:delText>메모장</w:delText>
        </w:r>
      </w:del>
      <w:ins w:id="9164" w:author="Louis" w:date="2024-02-15T15:20:00Z">
        <w:r w:rsidR="00F7193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</w:t>
      </w:r>
      <w:del w:id="9165" w:author="Louis" w:date="2024-02-21T07:31:00Z">
        <w:r w:rsidRPr="00133E47" w:rsidDel="008A7782">
          <w:rPr>
            <w:rFonts w:eastAsiaTheme="minorHAnsi"/>
          </w:rPr>
          <w:delText xml:space="preserve">모든 </w:delText>
        </w:r>
      </w:del>
      <w:r w:rsidRPr="00133E47">
        <w:rPr>
          <w:rFonts w:eastAsiaTheme="minorHAnsi"/>
        </w:rPr>
        <w:t xml:space="preserve">기능을 활성화할 수 있습니다. </w:t>
      </w:r>
      <w:del w:id="9166" w:author="Louis" w:date="2024-02-15T15:20:00Z">
        <w:r w:rsidRPr="00133E47" w:rsidDel="00F7193B">
          <w:rPr>
            <w:rFonts w:eastAsiaTheme="minorHAnsi"/>
          </w:rPr>
          <w:delText>메모장</w:delText>
        </w:r>
      </w:del>
      <w:ins w:id="9167" w:author="Louis" w:date="2024-02-15T15:20:00Z">
        <w:r w:rsidR="00F7193B">
          <w:rPr>
            <w:rFonts w:eastAsiaTheme="minorHAnsi" w:hint="eastAsia"/>
          </w:rPr>
          <w:t>노트패드</w:t>
        </w:r>
      </w:ins>
      <w:r w:rsidRPr="00133E47">
        <w:rPr>
          <w:rFonts w:eastAsiaTheme="minorHAnsi"/>
        </w:rPr>
        <w:t xml:space="preserve">의 메뉴는 파일, 편집, 삽입, 이동, 읽기, </w:t>
      </w:r>
      <w:del w:id="9168" w:author="Louis" w:date="2024-02-21T07:29:00Z">
        <w:r w:rsidRPr="00133E47" w:rsidDel="008A7782">
          <w:rPr>
            <w:rFonts w:eastAsiaTheme="minorHAnsi"/>
          </w:rPr>
          <w:delText>레이아웃</w:delText>
        </w:r>
      </w:del>
      <w:ins w:id="9169" w:author="Louis" w:date="2024-02-21T07:30:00Z">
        <w:r w:rsidR="008A7782">
          <w:rPr>
            <w:rFonts w:eastAsiaTheme="minorHAnsi" w:hint="eastAsia"/>
          </w:rPr>
          <w:t>서식</w:t>
        </w:r>
      </w:ins>
      <w:r w:rsidRPr="00133E47">
        <w:rPr>
          <w:rFonts w:eastAsiaTheme="minorHAnsi"/>
        </w:rPr>
        <w:t xml:space="preserve">으로 구성됩니다. 이 메뉴에 </w:t>
      </w:r>
      <w:del w:id="9170" w:author="Louis" w:date="2024-02-27T10:22:00Z">
        <w:r w:rsidRPr="00133E47" w:rsidDel="00A640B9">
          <w:rPr>
            <w:rFonts w:eastAsiaTheme="minorHAnsi"/>
          </w:rPr>
          <w:delText>액세스하려면</w:delText>
        </w:r>
      </w:del>
      <w:ins w:id="9171" w:author="Louis" w:date="2024-02-27T10:22:00Z">
        <w:r w:rsidR="00A640B9">
          <w:rPr>
            <w:rFonts w:eastAsiaTheme="minorHAnsi"/>
          </w:rPr>
          <w:t>접근하려면</w:t>
        </w:r>
      </w:ins>
      <w:r w:rsidRPr="00133E47">
        <w:rPr>
          <w:rFonts w:eastAsiaTheme="minorHAnsi"/>
        </w:rPr>
        <w:t xml:space="preserve"> </w:t>
      </w:r>
      <w:del w:id="91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7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91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91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91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</w:t>
      </w:r>
      <w:del w:id="9180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9181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메뉴 항목을 선택하고 </w:t>
      </w:r>
      <w:del w:id="918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9183" w:author="Louis" w:date="2024-02-27T08:20:00Z">
        <w:del w:id="918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9185" w:author="CNT-18-20075" w:date="2024-02-28T09:36:00Z">
        <w:r w:rsidR="000D57CA">
          <w:rPr>
            <w:rFonts w:eastAsiaTheme="minorHAnsi"/>
          </w:rPr>
          <w:t>’엔터’</w:t>
        </w:r>
      </w:ins>
      <w:ins w:id="918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또는 </w:t>
      </w:r>
      <w:del w:id="91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91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이나 </w:t>
      </w:r>
      <w:del w:id="91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91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1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해당 메뉴 항목에 대한 </w:t>
      </w:r>
      <w:ins w:id="9195" w:author="CNT-18-20075" w:date="2024-01-19T14:53:00Z">
        <w:r w:rsidR="001D3F52">
          <w:rPr>
            <w:rFonts w:eastAsiaTheme="minorHAnsi" w:hint="eastAsia"/>
          </w:rPr>
          <w:t>단축키</w:t>
        </w:r>
      </w:ins>
      <w:del w:id="9196" w:author="CNT-18-20075" w:date="2024-01-19T14:53:00Z">
        <w:r w:rsidRPr="00133E47" w:rsidDel="001D3F52">
          <w:rPr>
            <w:rFonts w:eastAsiaTheme="minorHAnsi"/>
          </w:rPr>
          <w:delText>바로가기</w:delText>
        </w:r>
      </w:del>
      <w:r w:rsidRPr="00133E47">
        <w:rPr>
          <w:rFonts w:eastAsiaTheme="minorHAnsi"/>
        </w:rPr>
        <w:t>를 누를 수도 있습니다.</w:t>
      </w:r>
    </w:p>
    <w:p w14:paraId="1DEA1609" w14:textId="6997A0C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메뉴, 설정 또는 파일 목록을 탐색하려면 </w:t>
      </w:r>
      <w:del w:id="9197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9198" w:author="Louis" w:date="2024-02-27T10:24:00Z">
        <w:del w:id="9199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9200" w:author="CNT-18-20075" w:date="2024-02-28T09:36:00Z">
        <w:r w:rsidR="000D57CA">
          <w:rPr>
            <w:rFonts w:eastAsiaTheme="minorHAnsi"/>
          </w:rPr>
          <w:t>‘</w:t>
        </w:r>
      </w:ins>
      <w:ins w:id="9201" w:author="Louis" w:date="2024-02-27T10:24:00Z">
        <w:r w:rsidR="00A640B9">
          <w:rPr>
            <w:rFonts w:eastAsiaTheme="minorHAnsi"/>
          </w:rPr>
          <w:t>Space-1점</w:t>
        </w:r>
        <w:del w:id="9202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9203" w:author="CNT-18-20075" w:date="2024-02-28T09:36:00Z">
        <w:r w:rsidR="000D57CA">
          <w:rPr>
            <w:rFonts w:eastAsiaTheme="minorHAnsi"/>
          </w:rPr>
          <w:t>’</w:t>
        </w:r>
      </w:ins>
      <w:ins w:id="9204" w:author="Louis" w:date="2024-02-27T10:24:00Z">
        <w:r w:rsidR="00A640B9">
          <w:rPr>
            <w:rFonts w:eastAsiaTheme="minorHAnsi"/>
          </w:rPr>
          <w:t xml:space="preserve"> 및 </w:t>
        </w:r>
        <w:del w:id="9205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9206" w:author="CNT-18-20075" w:date="2024-02-28T09:36:00Z">
        <w:r w:rsidR="000D57CA">
          <w:rPr>
            <w:rFonts w:eastAsiaTheme="minorHAnsi"/>
          </w:rPr>
          <w:t>‘</w:t>
        </w:r>
      </w:ins>
      <w:ins w:id="9207" w:author="Louis" w:date="2024-02-27T10:24:00Z">
        <w:r w:rsidR="00A640B9">
          <w:rPr>
            <w:rFonts w:eastAsiaTheme="minorHAnsi"/>
          </w:rPr>
          <w:t>Space-4점</w:t>
        </w:r>
        <w:del w:id="9208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92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9210" w:author="Louis" w:date="2024-02-15T15:21:00Z">
        <w:r w:rsidRPr="00133E47" w:rsidDel="00F7193B">
          <w:rPr>
            <w:rFonts w:eastAsiaTheme="minorHAnsi"/>
          </w:rPr>
          <w:delText xml:space="preserve">위쪽 및 아래쪽 </w:delText>
        </w:r>
      </w:del>
      <w:del w:id="9211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9212" w:author="Louis" w:date="2024-02-15T15:21:00Z">
        <w:del w:id="9213" w:author="Young-Gwan Noh" w:date="2024-03-03T04:39:00Z">
          <w:r w:rsidR="00F7193B" w:rsidDel="00E169D1">
            <w:rPr>
              <w:rFonts w:eastAsiaTheme="minorHAnsi" w:hint="eastAsia"/>
            </w:rPr>
            <w:delText>업</w:delText>
          </w:r>
        </w:del>
      </w:ins>
      <w:ins w:id="9214" w:author="Young-Gwan Noh" w:date="2024-03-03T04:39:00Z">
        <w:r w:rsidR="00E169D1">
          <w:rPr>
            <w:rFonts w:eastAsiaTheme="minorHAnsi"/>
          </w:rPr>
          <w:t>위 스크롤</w:t>
        </w:r>
      </w:ins>
      <w:ins w:id="9215" w:author="Louis" w:date="2024-02-15T15:21:00Z">
        <w:r w:rsidR="00F7193B">
          <w:rPr>
            <w:rFonts w:eastAsiaTheme="minorHAnsi" w:hint="eastAsia"/>
          </w:rPr>
          <w:t xml:space="preserve"> 또는 다운 </w:t>
        </w:r>
      </w:ins>
      <w:r w:rsidRPr="00133E47">
        <w:rPr>
          <w:rFonts w:eastAsiaTheme="minorHAnsi"/>
        </w:rPr>
        <w:t xml:space="preserve">키를 사용하십시오. </w:t>
      </w:r>
      <w:del w:id="9216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9217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의 </w:t>
      </w:r>
      <w:del w:id="9218" w:author="Louis" w:date="2024-02-21T07:32:00Z">
        <w:r w:rsidRPr="00133E47" w:rsidDel="008A7782">
          <w:rPr>
            <w:rFonts w:eastAsiaTheme="minorHAnsi"/>
          </w:rPr>
          <w:delText>컨</w:delText>
        </w:r>
      </w:del>
      <w:ins w:id="9219" w:author="Louis" w:date="2024-02-21T07:32:00Z">
        <w:r w:rsidR="008A7782">
          <w:rPr>
            <w:rFonts w:eastAsiaTheme="minorHAnsi" w:hint="eastAsia"/>
          </w:rPr>
          <w:t>콘</w:t>
        </w:r>
      </w:ins>
      <w:r w:rsidRPr="00133E47">
        <w:rPr>
          <w:rFonts w:eastAsiaTheme="minorHAnsi"/>
        </w:rPr>
        <w:t>트롤 사이를 탭</w:t>
      </w:r>
      <w:ins w:id="9220" w:author="Louis" w:date="2024-02-21T07:32:00Z">
        <w:r w:rsidR="008A7782">
          <w:rPr>
            <w:rFonts w:eastAsiaTheme="minorHAnsi" w:hint="eastAsia"/>
          </w:rPr>
          <w:t>이동</w:t>
        </w:r>
      </w:ins>
      <w:r w:rsidRPr="00133E47">
        <w:rPr>
          <w:rFonts w:eastAsiaTheme="minorHAnsi"/>
        </w:rPr>
        <w:t>하려면</w:t>
      </w:r>
      <w:ins w:id="9221" w:author="Louis" w:date="2024-02-21T07:33:00Z">
        <w:r w:rsidR="008A7782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92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92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92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92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92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92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r w:rsidRPr="00133E47">
        <w:rPr>
          <w:rFonts w:eastAsiaTheme="minorHAnsi"/>
        </w:rPr>
        <w:lastRenderedPageBreak/>
        <w:t xml:space="preserve">및 </w:t>
      </w:r>
      <w:del w:id="92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92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사용하십시오.</w:t>
      </w:r>
    </w:p>
    <w:p w14:paraId="1DEA160A" w14:textId="75C98C7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항목을 실행하려면 </w:t>
      </w:r>
      <w:del w:id="9238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9239" w:author="Louis" w:date="2024-02-26T12:00:00Z">
        <w:del w:id="9240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9241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</w:t>
      </w:r>
      <w:del w:id="9242" w:author="Louis" w:date="2024-02-21T07:33:00Z">
        <w:r w:rsidRPr="00133E47" w:rsidDel="00ED147C">
          <w:rPr>
            <w:rFonts w:eastAsiaTheme="minorHAnsi"/>
          </w:rPr>
          <w:delText>세요</w:delText>
        </w:r>
      </w:del>
      <w:ins w:id="9243" w:author="Louis" w:date="2024-02-21T07:33:00Z">
        <w:r w:rsidR="00ED147C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60B" w14:textId="77777777" w:rsidR="00253F3B" w:rsidRPr="00133E47" w:rsidRDefault="00253F3B" w:rsidP="00253F3B">
      <w:pPr>
        <w:rPr>
          <w:rFonts w:eastAsiaTheme="minorHAnsi"/>
        </w:rPr>
      </w:pPr>
    </w:p>
    <w:p w14:paraId="1DEA160C" w14:textId="211204C5" w:rsidR="00253F3B" w:rsidRPr="00133E47" w:rsidRDefault="00253F3B">
      <w:pPr>
        <w:pStyle w:val="2"/>
        <w:pPrChange w:id="9244" w:author="CNT-18-20075" w:date="2024-02-20T09:35:00Z">
          <w:pPr/>
        </w:pPrChange>
      </w:pPr>
      <w:bookmarkStart w:id="9245" w:name="_Toc160006118"/>
      <w:r w:rsidRPr="00133E47">
        <w:t>5.1 파일 메뉴</w:t>
      </w:r>
      <w:bookmarkEnd w:id="9245"/>
    </w:p>
    <w:p w14:paraId="1DEA160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파일 메뉴에는 다음 옵션이 포함되어 있습니다.</w:t>
      </w:r>
    </w:p>
    <w:p w14:paraId="1DEA160E" w14:textId="77777777" w:rsidR="00253F3B" w:rsidRPr="00133E47" w:rsidDel="001D3F52" w:rsidRDefault="00253F3B" w:rsidP="00253F3B">
      <w:pPr>
        <w:pStyle w:val="a3"/>
        <w:numPr>
          <w:ilvl w:val="0"/>
          <w:numId w:val="1"/>
        </w:numPr>
        <w:ind w:leftChars="0"/>
        <w:rPr>
          <w:del w:id="9246" w:author="CNT-18-20075" w:date="2024-01-19T14:54:00Z"/>
          <w:rFonts w:eastAsiaTheme="minorHAnsi"/>
        </w:rPr>
      </w:pPr>
      <w:del w:id="9247" w:author="CNT-18-20075" w:date="2024-01-19T14:54:00Z">
        <w:r w:rsidRPr="00133E47" w:rsidDel="001D3F52">
          <w:rPr>
            <w:rFonts w:eastAsiaTheme="minorHAnsi"/>
          </w:rPr>
          <w:delText>신규: (N). 크레</w:delText>
        </w:r>
      </w:del>
    </w:p>
    <w:p w14:paraId="1DEA160F" w14:textId="77777777" w:rsidR="00253F3B" w:rsidRPr="00133E47" w:rsidDel="001D3F52" w:rsidRDefault="00253F3B" w:rsidP="00253F3B">
      <w:pPr>
        <w:rPr>
          <w:del w:id="9248" w:author="CNT-18-20075" w:date="2024-01-19T14:54:00Z"/>
          <w:rFonts w:eastAsiaTheme="minorHAnsi"/>
        </w:rPr>
      </w:pPr>
    </w:p>
    <w:p w14:paraId="1DEA1610" w14:textId="7747A0A2" w:rsidR="00253F3B" w:rsidRPr="00133E47" w:rsidRDefault="001D3F52" w:rsidP="00253F3B">
      <w:pPr>
        <w:rPr>
          <w:rFonts w:eastAsiaTheme="minorHAnsi"/>
        </w:rPr>
      </w:pPr>
      <w:ins w:id="9249" w:author="CNT-18-20075" w:date="2024-01-19T14:54:00Z">
        <w:r>
          <w:rPr>
            <w:rFonts w:eastAsiaTheme="minorHAnsi" w:hint="eastAsia"/>
          </w:rPr>
          <w:t xml:space="preserve">1) </w:t>
        </w:r>
        <w:del w:id="9250" w:author="Louis" w:date="2024-02-15T15:22:00Z">
          <w:r w:rsidDel="00F7193B">
            <w:rPr>
              <w:rFonts w:eastAsiaTheme="minorHAnsi" w:hint="eastAsia"/>
            </w:rPr>
            <w:delText>New</w:delText>
          </w:r>
        </w:del>
      </w:ins>
      <w:ins w:id="9251" w:author="Louis" w:date="2024-02-15T15:22:00Z">
        <w:r w:rsidR="00F7193B">
          <w:rPr>
            <w:rFonts w:eastAsiaTheme="minorHAnsi" w:hint="eastAsia"/>
          </w:rPr>
          <w:t>새 문서</w:t>
        </w:r>
      </w:ins>
      <w:ins w:id="9252" w:author="CNT-18-20075" w:date="2024-01-19T14:54:00Z">
        <w:r>
          <w:rPr>
            <w:rFonts w:eastAsiaTheme="minorHAnsi" w:hint="eastAsia"/>
          </w:rPr>
          <w:t>: (N)</w:t>
        </w:r>
      </w:ins>
      <w:ins w:id="9253" w:author="CNT-18-20075" w:date="2024-01-19T14:55:00Z">
        <w:r>
          <w:rPr>
            <w:rFonts w:eastAsiaTheme="minorHAnsi"/>
          </w:rPr>
          <w:t xml:space="preserve"> </w:t>
        </w:r>
      </w:ins>
      <w:r w:rsidR="00253F3B" w:rsidRPr="00133E47">
        <w:rPr>
          <w:rFonts w:eastAsiaTheme="minorHAnsi"/>
        </w:rPr>
        <w:t xml:space="preserve">기본적으로 </w:t>
      </w:r>
      <w:del w:id="925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9255" w:author="CNT-18-20075" w:date="2024-02-28T09:36:00Z">
        <w:r w:rsidR="000D57CA">
          <w:rPr>
            <w:rFonts w:eastAsiaTheme="minorHAnsi"/>
          </w:rPr>
          <w:t>‘</w:t>
        </w:r>
      </w:ins>
      <w:del w:id="9256" w:author="Louis" w:date="2024-02-15T15:23:00Z">
        <w:r w:rsidR="00253F3B" w:rsidRPr="00133E47" w:rsidDel="00F7193B">
          <w:rPr>
            <w:rFonts w:eastAsiaTheme="minorHAnsi"/>
          </w:rPr>
          <w:delText>noname</w:delText>
        </w:r>
      </w:del>
      <w:ins w:id="9257" w:author="Louis" w:date="2024-02-15T15:23:00Z">
        <w:r w:rsidR="00F7193B">
          <w:rPr>
            <w:rFonts w:eastAsiaTheme="minorHAnsi" w:hint="eastAsia"/>
          </w:rPr>
          <w:t>새문서</w:t>
        </w:r>
      </w:ins>
      <w:del w:id="925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9259" w:author="CNT-18-20075" w:date="2024-02-28T09:36:00Z">
        <w:r w:rsidR="000D57CA">
          <w:rPr>
            <w:rFonts w:eastAsiaTheme="minorHAnsi"/>
          </w:rPr>
          <w:t>’</w:t>
        </w:r>
      </w:ins>
      <w:del w:id="9260" w:author="Louis" w:date="2024-02-15T15:23:00Z">
        <w:r w:rsidR="00253F3B" w:rsidRPr="00133E47" w:rsidDel="00F7193B">
          <w:rPr>
            <w:rFonts w:eastAsiaTheme="minorHAnsi"/>
          </w:rPr>
          <w:delText>이</w:delText>
        </w:r>
      </w:del>
      <w:r w:rsidR="00253F3B" w:rsidRPr="00133E47">
        <w:rPr>
          <w:rFonts w:eastAsiaTheme="minorHAnsi"/>
        </w:rPr>
        <w:t>라는 이름의 새 문서를</w:t>
      </w:r>
      <w:ins w:id="9261" w:author="CNT-18-20075" w:date="2024-01-19T14:55:00Z">
        <w:r w:rsidR="003F3842">
          <w:rPr>
            <w:rFonts w:eastAsiaTheme="minorHAnsi" w:hint="eastAsia"/>
          </w:rPr>
          <w:t xml:space="preserve"> 생성</w:t>
        </w:r>
      </w:ins>
      <w:ins w:id="9262" w:author="CNT-18-20075" w:date="2024-01-19T14:56:00Z">
        <w:r w:rsidR="003F3842">
          <w:rPr>
            <w:rFonts w:eastAsiaTheme="minorHAnsi" w:hint="eastAsia"/>
          </w:rPr>
          <w:t>합</w:t>
        </w:r>
      </w:ins>
      <w:del w:id="9263" w:author="CNT-18-20075" w:date="2024-01-19T14:55:00Z">
        <w:r w:rsidR="00253F3B" w:rsidRPr="00133E47" w:rsidDel="003F3842">
          <w:rPr>
            <w:rFonts w:eastAsiaTheme="minorHAnsi"/>
          </w:rPr>
          <w:delText xml:space="preserve"> </w:delText>
        </w:r>
      </w:del>
      <w:del w:id="9264" w:author="CNT-18-20075" w:date="2024-01-19T14:56:00Z">
        <w:r w:rsidR="00253F3B" w:rsidRPr="00133E47" w:rsidDel="003F3842">
          <w:rPr>
            <w:rFonts w:eastAsiaTheme="minorHAnsi"/>
          </w:rPr>
          <w:delText>먹습</w:delText>
        </w:r>
      </w:del>
      <w:r w:rsidR="00253F3B" w:rsidRPr="00133E47">
        <w:rPr>
          <w:rFonts w:eastAsiaTheme="minorHAnsi"/>
        </w:rPr>
        <w:t>니다. 서식을 지정하지 않고 DOCX 또는 DOC 파일을 생성하거나 TXT, BRL 또는 HBL 파일을 생성할 수 있습니다.</w:t>
      </w:r>
    </w:p>
    <w:p w14:paraId="1DEA1611" w14:textId="03CC1E33" w:rsidR="00253F3B" w:rsidRPr="00133E47" w:rsidDel="00F7193B" w:rsidRDefault="00253F3B" w:rsidP="00253F3B">
      <w:pPr>
        <w:rPr>
          <w:del w:id="9265" w:author="Louis" w:date="2024-02-15T15:26:00Z"/>
          <w:rFonts w:eastAsiaTheme="minorHAnsi"/>
        </w:rPr>
      </w:pPr>
      <w:del w:id="9266" w:author="Louis" w:date="2024-02-15T15:26:00Z">
        <w:r w:rsidRPr="00133E47" w:rsidDel="00F7193B">
          <w:rPr>
            <w:rFonts w:eastAsiaTheme="minorHAnsi"/>
          </w:rPr>
          <w:delText xml:space="preserve">2) </w:delText>
        </w:r>
      </w:del>
      <w:del w:id="9267" w:author="Louis" w:date="2024-02-15T15:24:00Z">
        <w:r w:rsidRPr="00133E47" w:rsidDel="00F7193B">
          <w:rPr>
            <w:rFonts w:eastAsiaTheme="minorHAnsi"/>
          </w:rPr>
          <w:delText>새 메모장을 엽니다</w:delText>
        </w:r>
      </w:del>
      <w:del w:id="9268" w:author="Louis" w:date="2024-02-15T15:26:00Z">
        <w:r w:rsidRPr="00133E47" w:rsidDel="00F7193B">
          <w:rPr>
            <w:rFonts w:eastAsiaTheme="minorHAnsi"/>
          </w:rPr>
          <w:delText>: (</w:delText>
        </w:r>
      </w:del>
      <w:del w:id="9269" w:author="Louis" w:date="2024-02-15T15:24:00Z">
        <w:r w:rsidRPr="00133E47" w:rsidDel="00F7193B">
          <w:rPr>
            <w:rFonts w:eastAsiaTheme="minorHAnsi"/>
          </w:rPr>
          <w:delText>W</w:delText>
        </w:r>
      </w:del>
      <w:del w:id="9270" w:author="Louis" w:date="2024-02-15T15:26:00Z">
        <w:r w:rsidRPr="00133E47" w:rsidDel="00F7193B">
          <w:rPr>
            <w:rFonts w:eastAsiaTheme="minorHAnsi"/>
          </w:rPr>
          <w:delText>) “Backspace-o”. 메모장의 두 번째 인스턴스를 열어 열려 있는 파일 간에 더 쉽게 전환할 수 있습니다.</w:delText>
        </w:r>
      </w:del>
    </w:p>
    <w:p w14:paraId="1DEA1612" w14:textId="6F0EEF24" w:rsidR="00253F3B" w:rsidRPr="00133E47" w:rsidRDefault="00253F3B" w:rsidP="00253F3B">
      <w:pPr>
        <w:rPr>
          <w:rFonts w:eastAsiaTheme="minorHAnsi"/>
        </w:rPr>
      </w:pPr>
      <w:del w:id="9271" w:author="Louis" w:date="2024-02-15T15:26:00Z">
        <w:r w:rsidRPr="00133E47" w:rsidDel="00F7193B">
          <w:rPr>
            <w:rFonts w:eastAsiaTheme="minorHAnsi"/>
          </w:rPr>
          <w:delText>3</w:delText>
        </w:r>
      </w:del>
      <w:ins w:id="9272" w:author="Louis" w:date="2024-02-15T15:26:00Z">
        <w:r w:rsidR="00F7193B">
          <w:rPr>
            <w:rFonts w:eastAsiaTheme="minorHAnsi"/>
          </w:rPr>
          <w:t>2</w:t>
        </w:r>
      </w:ins>
      <w:r w:rsidRPr="00133E47">
        <w:rPr>
          <w:rFonts w:eastAsiaTheme="minorHAnsi"/>
        </w:rPr>
        <w:t>) 열기</w:t>
      </w:r>
      <w:ins w:id="9273" w:author="Louis" w:date="2024-02-28T13:19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(O) </w:t>
      </w:r>
      <w:del w:id="92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7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92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2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기존 파일을 엽니다. 지원되는 파일 형식에는 이 장의 시작 부분에 나열된 모든 파일 형식이 포함됩니다.</w:t>
      </w:r>
    </w:p>
    <w:p w14:paraId="1DEA1613" w14:textId="5AA70826" w:rsidR="00253F3B" w:rsidRPr="00133E47" w:rsidRDefault="00253F3B" w:rsidP="00253F3B">
      <w:pPr>
        <w:rPr>
          <w:rFonts w:eastAsiaTheme="minorHAnsi"/>
        </w:rPr>
      </w:pPr>
      <w:del w:id="9278" w:author="Louis" w:date="2024-02-15T15:26:00Z">
        <w:r w:rsidRPr="00133E47" w:rsidDel="00F7193B">
          <w:rPr>
            <w:rFonts w:eastAsiaTheme="minorHAnsi"/>
          </w:rPr>
          <w:delText>4</w:delText>
        </w:r>
      </w:del>
      <w:ins w:id="9279" w:author="Louis" w:date="2024-02-15T15:26:00Z">
        <w:r w:rsidR="00F7193B">
          <w:rPr>
            <w:rFonts w:eastAsiaTheme="minorHAnsi"/>
          </w:rPr>
          <w:t>3</w:t>
        </w:r>
      </w:ins>
      <w:r w:rsidRPr="00133E47">
        <w:rPr>
          <w:rFonts w:eastAsiaTheme="minorHAnsi"/>
        </w:rPr>
        <w:t>) 최근 파일 목록</w:t>
      </w:r>
      <w:ins w:id="9280" w:author="Louis" w:date="2024-02-28T13:20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>: (R</w:t>
      </w:r>
      <w:ins w:id="9281" w:author="CNT-18-20075" w:date="2024-01-19T14:58:00Z">
        <w:r w:rsidR="003F3842">
          <w:rPr>
            <w:rFonts w:eastAsiaTheme="minorHAnsi"/>
          </w:rPr>
          <w:t>)</w:t>
        </w:r>
      </w:ins>
      <w:r w:rsidRPr="00133E47">
        <w:rPr>
          <w:rFonts w:eastAsiaTheme="minorHAnsi"/>
        </w:rPr>
        <w:t xml:space="preserve"> </w:t>
      </w:r>
      <w:del w:id="9282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928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Backspace-Enter-H</w:t>
      </w:r>
      <w:del w:id="9284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92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9286" w:author="Young-Gwan Noh" w:date="2024-02-20T03:01:00Z">
        <w:r w:rsidRPr="00133E47" w:rsidDel="00632795">
          <w:rPr>
            <w:rFonts w:eastAsiaTheme="minorHAnsi"/>
          </w:rPr>
          <w:delText>메모장</w:delText>
        </w:r>
      </w:del>
      <w:ins w:id="9287" w:author="Young-Gwan Noh" w:date="2024-02-20T03:01:00Z">
        <w:r w:rsidR="00632795">
          <w:rPr>
            <w:rFonts w:eastAsiaTheme="minorHAnsi"/>
          </w:rPr>
          <w:t>노트패드</w:t>
        </w:r>
      </w:ins>
      <w:r w:rsidRPr="00133E47">
        <w:rPr>
          <w:rFonts w:eastAsiaTheme="minorHAnsi"/>
        </w:rPr>
        <w:t>에서 최근에 열었던 파일을 표시합니다.</w:t>
      </w:r>
    </w:p>
    <w:p w14:paraId="1DEA1614" w14:textId="1D25CA92" w:rsidR="00253F3B" w:rsidRPr="00133E47" w:rsidRDefault="00253F3B" w:rsidP="00253F3B">
      <w:pPr>
        <w:rPr>
          <w:rFonts w:eastAsiaTheme="minorHAnsi"/>
        </w:rPr>
      </w:pPr>
      <w:del w:id="9288" w:author="Louis" w:date="2024-02-15T15:27:00Z">
        <w:r w:rsidRPr="00133E47" w:rsidDel="00F7193B">
          <w:rPr>
            <w:rFonts w:eastAsiaTheme="minorHAnsi"/>
          </w:rPr>
          <w:delText>5</w:delText>
        </w:r>
      </w:del>
      <w:ins w:id="9289" w:author="Louis" w:date="2024-02-15T15:27:00Z">
        <w:r w:rsidR="00F7193B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열린 </w:t>
      </w:r>
      <w:del w:id="9290" w:author="Louis" w:date="2024-02-15T15:27:00Z">
        <w:r w:rsidRPr="00133E47" w:rsidDel="00F7193B">
          <w:rPr>
            <w:rFonts w:eastAsiaTheme="minorHAnsi"/>
          </w:rPr>
          <w:delText>문서</w:delText>
        </w:r>
      </w:del>
      <w:ins w:id="9291" w:author="Louis" w:date="2024-02-15T15:27:00Z">
        <w:r w:rsidR="00F7193B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목록</w:t>
      </w:r>
      <w:ins w:id="9292" w:author="Louis" w:date="2024-02-28T13:20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(D) </w:t>
      </w:r>
      <w:del w:id="9293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92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Backspace-Enter-O</w:t>
      </w:r>
      <w:del w:id="9295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92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열려 있는 모든 문서를 목록에 표시하므로 모든 문서를 Tab 키와 Shift-Tab을 누를 필요</w:t>
      </w:r>
      <w:del w:id="9297" w:author="Louis" w:date="2024-02-21T07:35:00Z">
        <w:r w:rsidRPr="00133E47" w:rsidDel="00ED147C">
          <w:rPr>
            <w:rFonts w:eastAsiaTheme="minorHAnsi"/>
          </w:rPr>
          <w:delText>가</w:delText>
        </w:r>
      </w:del>
      <w:r w:rsidRPr="00133E47">
        <w:rPr>
          <w:rFonts w:eastAsiaTheme="minorHAnsi"/>
        </w:rPr>
        <w:t xml:space="preserve"> 없</w:t>
      </w:r>
      <w:ins w:id="9298" w:author="Louis" w:date="2024-02-21T07:35:00Z">
        <w:r w:rsidR="00ED147C">
          <w:rPr>
            <w:rFonts w:eastAsiaTheme="minorHAnsi" w:hint="eastAsia"/>
          </w:rPr>
          <w:t>이 접근할 수 있습</w:t>
        </w:r>
      </w:ins>
      <w:del w:id="9299" w:author="Louis" w:date="2024-02-21T07:35:00Z">
        <w:r w:rsidRPr="00133E47" w:rsidDel="00ED147C">
          <w:rPr>
            <w:rFonts w:eastAsiaTheme="minorHAnsi"/>
          </w:rPr>
          <w:delText>습</w:delText>
        </w:r>
      </w:del>
      <w:r w:rsidRPr="00133E47">
        <w:rPr>
          <w:rFonts w:eastAsiaTheme="minorHAnsi"/>
        </w:rPr>
        <w:t>니다.</w:t>
      </w:r>
    </w:p>
    <w:p w14:paraId="1DEA1615" w14:textId="00AF447B" w:rsidR="00253F3B" w:rsidRPr="00133E47" w:rsidRDefault="00253F3B" w:rsidP="00253F3B">
      <w:pPr>
        <w:rPr>
          <w:rFonts w:eastAsiaTheme="minorHAnsi"/>
        </w:rPr>
      </w:pPr>
      <w:del w:id="9300" w:author="Louis" w:date="2024-02-15T15:27:00Z">
        <w:r w:rsidRPr="00133E47" w:rsidDel="00F7193B">
          <w:rPr>
            <w:rFonts w:eastAsiaTheme="minorHAnsi"/>
          </w:rPr>
          <w:delText>6</w:delText>
        </w:r>
      </w:del>
      <w:ins w:id="9301" w:author="Louis" w:date="2024-02-15T15:27:00Z">
        <w:r w:rsidR="00F7193B">
          <w:rPr>
            <w:rFonts w:eastAsiaTheme="minorHAnsi"/>
          </w:rPr>
          <w:t>5</w:t>
        </w:r>
      </w:ins>
      <w:r w:rsidRPr="00133E47">
        <w:rPr>
          <w:rFonts w:eastAsiaTheme="minorHAnsi"/>
        </w:rPr>
        <w:t>) 저장</w:t>
      </w:r>
      <w:ins w:id="9302" w:author="Louis" w:date="2024-02-28T13:20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(S) </w:t>
      </w:r>
      <w:del w:id="93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Enter-S</w:t>
      </w:r>
      <w:del w:id="93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파일을 저장합니다. </w:t>
      </w:r>
      <w:ins w:id="9307" w:author="Louis" w:date="2024-02-21T07:37:00Z">
        <w:r w:rsidR="00B55A56">
          <w:rPr>
            <w:rFonts w:eastAsiaTheme="minorHAnsi" w:hint="eastAsia"/>
          </w:rPr>
          <w:t xml:space="preserve">파일 </w:t>
        </w:r>
      </w:ins>
      <w:r w:rsidRPr="00133E47">
        <w:rPr>
          <w:rFonts w:eastAsiaTheme="minorHAnsi"/>
        </w:rPr>
        <w:t xml:space="preserve">이름, </w:t>
      </w:r>
      <w:del w:id="9308" w:author="Louis" w:date="2024-02-21T07:37:00Z">
        <w:r w:rsidRPr="00133E47" w:rsidDel="00B55A56">
          <w:rPr>
            <w:rFonts w:eastAsiaTheme="minorHAnsi"/>
          </w:rPr>
          <w:delText xml:space="preserve">위치 및 </w:delText>
        </w:r>
      </w:del>
      <w:r w:rsidRPr="00133E47">
        <w:rPr>
          <w:rFonts w:eastAsiaTheme="minorHAnsi"/>
        </w:rPr>
        <w:t xml:space="preserve">파일 형식 </w:t>
      </w:r>
      <w:ins w:id="9309" w:author="Louis" w:date="2024-02-21T07:37:00Z">
        <w:r w:rsidR="00B55A56">
          <w:rPr>
            <w:rFonts w:eastAsiaTheme="minorHAnsi" w:hint="eastAsia"/>
          </w:rPr>
          <w:t xml:space="preserve">및 저장 경로 </w:t>
        </w:r>
      </w:ins>
      <w:r w:rsidRPr="00133E47">
        <w:rPr>
          <w:rFonts w:eastAsiaTheme="minorHAnsi"/>
        </w:rPr>
        <w:t>사이를 탭</w:t>
      </w:r>
      <w:ins w:id="9310" w:author="Louis" w:date="2024-02-21T07:36:00Z">
        <w:r w:rsidR="00B55A56">
          <w:rPr>
            <w:rFonts w:eastAsiaTheme="minorHAnsi" w:hint="eastAsia"/>
          </w:rPr>
          <w:t>이동</w:t>
        </w:r>
      </w:ins>
      <w:del w:id="931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931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다른 폴더를 선택하려면 </w:t>
      </w:r>
      <w:del w:id="9313" w:author="Louis" w:date="2024-02-21T07:36:00Z">
        <w:r w:rsidRPr="00133E47" w:rsidDel="00B55A56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 xml:space="preserve">파일 </w:t>
      </w:r>
      <w:del w:id="9314" w:author="Louis" w:date="2024-02-21T07:36:00Z">
        <w:r w:rsidRPr="00133E47" w:rsidDel="00B55A56">
          <w:rPr>
            <w:rFonts w:eastAsiaTheme="minorHAnsi"/>
          </w:rPr>
          <w:delText xml:space="preserve">관리 </w:delText>
        </w:r>
      </w:del>
      <w:r w:rsidRPr="00133E47">
        <w:rPr>
          <w:rFonts w:eastAsiaTheme="minorHAnsi"/>
        </w:rPr>
        <w:t>탐색을 사용하십시오.</w:t>
      </w:r>
    </w:p>
    <w:p w14:paraId="1DEA1616" w14:textId="3D86EB6B" w:rsidR="00253F3B" w:rsidRPr="00133E47" w:rsidRDefault="00253F3B" w:rsidP="00253F3B">
      <w:pPr>
        <w:rPr>
          <w:rFonts w:eastAsiaTheme="minorHAnsi"/>
        </w:rPr>
      </w:pPr>
      <w:del w:id="9315" w:author="Louis" w:date="2024-02-15T15:28:00Z">
        <w:r w:rsidRPr="00133E47" w:rsidDel="00F7193B">
          <w:rPr>
            <w:rFonts w:eastAsiaTheme="minorHAnsi"/>
          </w:rPr>
          <w:delText>7</w:delText>
        </w:r>
      </w:del>
      <w:ins w:id="9316" w:author="Louis" w:date="2024-02-15T15:28:00Z">
        <w:r w:rsidR="00F7193B">
          <w:rPr>
            <w:rFonts w:eastAsiaTheme="minorHAnsi"/>
          </w:rPr>
          <w:t>6</w:t>
        </w:r>
      </w:ins>
      <w:r w:rsidRPr="00133E47">
        <w:rPr>
          <w:rFonts w:eastAsiaTheme="minorHAnsi"/>
        </w:rPr>
        <w:t xml:space="preserve">) </w:t>
      </w:r>
      <w:del w:id="9317" w:author="Louis" w:date="2024-02-15T15:28:00Z">
        <w:r w:rsidRPr="00133E47" w:rsidDel="00F7193B">
          <w:rPr>
            <w:rFonts w:eastAsiaTheme="minorHAnsi"/>
          </w:rPr>
          <w:delText>다른</w:delText>
        </w:r>
      </w:del>
      <w:ins w:id="9318" w:author="Louis" w:date="2024-02-15T15:28:00Z">
        <w:r w:rsidR="00F7193B">
          <w:rPr>
            <w:rFonts w:eastAsiaTheme="minorHAnsi" w:hint="eastAsia"/>
          </w:rPr>
          <w:t>새</w:t>
        </w:r>
      </w:ins>
      <w:r w:rsidRPr="00133E47">
        <w:rPr>
          <w:rFonts w:eastAsiaTheme="minorHAnsi"/>
        </w:rPr>
        <w:t xml:space="preserve"> 이름으로 저장</w:t>
      </w:r>
      <w:ins w:id="9319" w:author="Louis" w:date="2024-02-28T13:20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(A) </w:t>
      </w:r>
      <w:del w:id="93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Space-S</w:t>
      </w:r>
      <w:del w:id="93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파일을 다른 이름, </w:t>
      </w:r>
      <w:del w:id="9324" w:author="Louis" w:date="2024-02-21T07:38:00Z">
        <w:r w:rsidRPr="00133E47" w:rsidDel="00B55A56">
          <w:rPr>
            <w:rFonts w:eastAsiaTheme="minorHAnsi"/>
          </w:rPr>
          <w:delText>유형</w:delText>
        </w:r>
      </w:del>
      <w:ins w:id="9325" w:author="Louis" w:date="2024-02-21T07:38:00Z">
        <w:r w:rsidR="00B55A56">
          <w:rPr>
            <w:rFonts w:eastAsiaTheme="minorHAnsi" w:hint="eastAsia"/>
          </w:rPr>
          <w:t>형식</w:t>
        </w:r>
      </w:ins>
      <w:r w:rsidRPr="00133E47">
        <w:rPr>
          <w:rFonts w:eastAsiaTheme="minorHAnsi"/>
        </w:rPr>
        <w:t xml:space="preserve"> 또는 다른 </w:t>
      </w:r>
      <w:del w:id="9326" w:author="Louis" w:date="2024-02-21T07:38:00Z">
        <w:r w:rsidRPr="00133E47" w:rsidDel="00B55A56">
          <w:rPr>
            <w:rFonts w:eastAsiaTheme="minorHAnsi"/>
          </w:rPr>
          <w:delText>위치</w:delText>
        </w:r>
      </w:del>
      <w:ins w:id="9327" w:author="Louis" w:date="2024-02-21T07:38:00Z">
        <w:r w:rsidR="00B55A56">
          <w:rPr>
            <w:rFonts w:eastAsiaTheme="minorHAnsi" w:hint="eastAsia"/>
          </w:rPr>
          <w:t>경로</w:t>
        </w:r>
      </w:ins>
      <w:r w:rsidRPr="00133E47">
        <w:rPr>
          <w:rFonts w:eastAsiaTheme="minorHAnsi"/>
        </w:rPr>
        <w:t>로 저장합니다. HPF 파일 형식을 선택하</w:t>
      </w:r>
      <w:del w:id="9328" w:author="Louis" w:date="2024-02-21T07:38:00Z">
        <w:r w:rsidRPr="00133E47" w:rsidDel="00B55A56">
          <w:rPr>
            <w:rFonts w:eastAsiaTheme="minorHAnsi"/>
          </w:rPr>
          <w:delText>여</w:delText>
        </w:r>
      </w:del>
      <w:ins w:id="9329" w:author="Louis" w:date="2024-02-21T07:38:00Z">
        <w:r w:rsidR="00B55A56">
          <w:rPr>
            <w:rFonts w:eastAsiaTheme="minorHAnsi" w:hint="eastAsia"/>
          </w:rPr>
          <w:t>면</w:t>
        </w:r>
      </w:ins>
      <w:r w:rsidRPr="00133E47">
        <w:rPr>
          <w:rFonts w:eastAsiaTheme="minorHAnsi"/>
        </w:rPr>
        <w:t xml:space="preserve"> 파일을 암호로 보호하도록 선택할 수 있습니다.</w:t>
      </w:r>
    </w:p>
    <w:p w14:paraId="1DEA1617" w14:textId="37963F2F" w:rsidR="00253F3B" w:rsidRPr="00133E47" w:rsidDel="00390DF7" w:rsidRDefault="00253F3B" w:rsidP="00253F3B">
      <w:pPr>
        <w:rPr>
          <w:del w:id="9330" w:author="CNT-18-20075" w:date="2024-02-28T10:14:00Z"/>
          <w:rFonts w:eastAsiaTheme="minorHAnsi"/>
        </w:rPr>
      </w:pPr>
      <w:moveFromRangeStart w:id="9331" w:author="Louis" w:date="2024-02-15T15:29:00Z" w:name="move158903402"/>
      <w:moveFrom w:id="9332" w:author="Louis" w:date="2024-02-15T15:29:00Z">
        <w:r w:rsidRPr="00133E47" w:rsidDel="00F7193B">
          <w:rPr>
            <w:rFonts w:eastAsiaTheme="minorHAnsi"/>
          </w:rPr>
          <w:t>8) 현재 문서를 닫습니다: (Q) “Space-Q”. 현재 두 개 이상의 문서가 열려 있는 경우에만 나타나고 현재 파일만 닫힙니다.</w:t>
        </w:r>
      </w:moveFrom>
    </w:p>
    <w:moveFromRangeEnd w:id="9331"/>
    <w:p w14:paraId="1DEA1618" w14:textId="3C7A63DB" w:rsidR="00253F3B" w:rsidRPr="00133E47" w:rsidDel="00F7193B" w:rsidRDefault="00253F3B" w:rsidP="00253F3B">
      <w:pPr>
        <w:rPr>
          <w:del w:id="9333" w:author="Louis" w:date="2024-02-15T15:29:00Z"/>
          <w:rFonts w:eastAsiaTheme="minorHAnsi"/>
        </w:rPr>
      </w:pPr>
      <w:del w:id="9334" w:author="Louis" w:date="2024-02-15T15:29:00Z">
        <w:r w:rsidRPr="00133E47" w:rsidDel="00F7193B">
          <w:rPr>
            <w:rFonts w:eastAsiaTheme="minorHAnsi"/>
          </w:rPr>
          <w:delText>9) 인쇄: (P) "Space-P". 점자 엠보싱만 지원합니다. 연결된 엠보싱 장치를 사용하여 문서가 인쇄됩니다.</w:delText>
        </w:r>
      </w:del>
    </w:p>
    <w:p w14:paraId="32405803" w14:textId="4C7B1487" w:rsidR="00C72A17" w:rsidRDefault="00253F3B" w:rsidP="00253F3B">
      <w:pPr>
        <w:rPr>
          <w:ins w:id="9335" w:author="Louis" w:date="2024-02-21T07:45:00Z"/>
          <w:rFonts w:eastAsiaTheme="minorHAnsi"/>
        </w:rPr>
      </w:pPr>
      <w:del w:id="9336" w:author="Louis" w:date="2024-02-15T15:30:00Z">
        <w:r w:rsidRPr="00133E47" w:rsidDel="00F7193B">
          <w:rPr>
            <w:rFonts w:eastAsiaTheme="minorHAnsi"/>
          </w:rPr>
          <w:delText xml:space="preserve">10) </w:delText>
        </w:r>
      </w:del>
      <w:ins w:id="9337" w:author="Louis" w:date="2024-02-15T15:30:00Z">
        <w:r w:rsidR="004B065A">
          <w:rPr>
            <w:rFonts w:eastAsiaTheme="minorHAnsi"/>
          </w:rPr>
          <w:t xml:space="preserve">7) </w:t>
        </w:r>
        <w:r w:rsidR="004B065A">
          <w:rPr>
            <w:rFonts w:eastAsiaTheme="minorHAnsi" w:hint="eastAsia"/>
          </w:rPr>
          <w:t xml:space="preserve">환경 </w:t>
        </w:r>
      </w:ins>
      <w:r w:rsidRPr="00133E47">
        <w:rPr>
          <w:rFonts w:eastAsiaTheme="minorHAnsi"/>
        </w:rPr>
        <w:t>설정</w:t>
      </w:r>
      <w:ins w:id="9338" w:author="Louis" w:date="2024-02-28T13:20:00Z">
        <w:r w:rsidR="001E0E0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(E) </w:t>
      </w:r>
      <w:del w:id="93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Enter-E</w:t>
      </w:r>
      <w:del w:id="93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3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다양한 문서 옵션을 설정하는 대화상자입니다.</w:t>
      </w:r>
    </w:p>
    <w:p w14:paraId="02EA513F" w14:textId="3B3FD1FF" w:rsidR="00C72A17" w:rsidRDefault="00253F3B" w:rsidP="00253F3B">
      <w:pPr>
        <w:rPr>
          <w:ins w:id="9343" w:author="Louis" w:date="2024-02-21T07:45:00Z"/>
          <w:rFonts w:eastAsiaTheme="minorHAnsi"/>
        </w:rPr>
      </w:pPr>
      <w:del w:id="9344" w:author="Louis" w:date="2024-02-21T07:47:00Z">
        <w:r w:rsidRPr="00133E47" w:rsidDel="00C72A17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설정 목록, </w:t>
      </w:r>
      <w:del w:id="9345" w:author="Louis" w:date="2024-02-21T07:47:00Z">
        <w:r w:rsidRPr="00133E47" w:rsidDel="00C72A17">
          <w:rPr>
            <w:rFonts w:eastAsiaTheme="minorHAnsi"/>
          </w:rPr>
          <w:delText>위치 정</w:delText>
        </w:r>
      </w:del>
      <w:del w:id="9346" w:author="Louis" w:date="2024-02-21T07:48:00Z">
        <w:r w:rsidRPr="00133E47" w:rsidDel="00C72A17">
          <w:rPr>
            <w:rFonts w:eastAsiaTheme="minorHAnsi"/>
          </w:rPr>
          <w:delText>보</w:delText>
        </w:r>
      </w:del>
      <w:ins w:id="9347" w:author="Louis" w:date="2024-02-21T07:48:00Z">
        <w:r w:rsidR="00C72A17">
          <w:rPr>
            <w:rFonts w:eastAsiaTheme="minorHAnsi" w:hint="eastAsia"/>
          </w:rPr>
          <w:t>새 문서 저장 경로,</w:t>
        </w:r>
      </w:ins>
      <w:ins w:id="9348" w:author="Louis" w:date="2024-02-21T07:49:00Z">
        <w:r w:rsidR="00C72A17">
          <w:rPr>
            <w:rFonts w:eastAsiaTheme="minorHAnsi"/>
          </w:rPr>
          <w:t xml:space="preserve"> </w:t>
        </w:r>
      </w:ins>
      <w:del w:id="9349" w:author="Louis" w:date="2024-02-21T07:49:00Z">
        <w:r w:rsidRPr="00133E47" w:rsidDel="00C72A17">
          <w:rPr>
            <w:rFonts w:eastAsiaTheme="minorHAnsi"/>
          </w:rPr>
          <w:delText xml:space="preserve"> 확인란, 기본 폴더, </w:delText>
        </w:r>
      </w:del>
      <w:r w:rsidRPr="00133E47">
        <w:rPr>
          <w:rFonts w:eastAsiaTheme="minorHAnsi"/>
        </w:rPr>
        <w:t>비밀번호 설정, 확인 및 취소 버튼 사이</w:t>
      </w:r>
      <w:del w:id="9350" w:author="Louis" w:date="2024-02-21T07:49:00Z">
        <w:r w:rsidRPr="00133E47" w:rsidDel="00C72A17">
          <w:rPr>
            <w:rFonts w:eastAsiaTheme="minorHAnsi"/>
          </w:rPr>
          <w:delText>의</w:delText>
        </w:r>
      </w:del>
      <w:ins w:id="9351" w:author="Louis" w:date="2024-02-21T07:49:00Z">
        <w:r w:rsidR="00C72A17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탭</w:t>
      </w:r>
      <w:ins w:id="9352" w:author="Louis" w:date="2024-02-21T07:49:00Z">
        <w:r w:rsidR="00C72A17">
          <w:rPr>
            <w:rFonts w:eastAsiaTheme="minorHAnsi" w:hint="eastAsia"/>
          </w:rPr>
          <w:t>이동합</w:t>
        </w:r>
      </w:ins>
      <w:del w:id="9353" w:author="Louis" w:date="2024-02-21T07:49:00Z">
        <w:r w:rsidRPr="00133E47" w:rsidDel="00C72A17">
          <w:rPr>
            <w:rFonts w:eastAsiaTheme="minorHAnsi"/>
          </w:rPr>
          <w:delText>입</w:delText>
        </w:r>
      </w:del>
      <w:r w:rsidRPr="00133E47">
        <w:rPr>
          <w:rFonts w:eastAsiaTheme="minorHAnsi"/>
        </w:rPr>
        <w:t xml:space="preserve">니다. </w:t>
      </w:r>
    </w:p>
    <w:p w14:paraId="2D1AEA6F" w14:textId="1A67FF80" w:rsidR="00C72A17" w:rsidRDefault="00253F3B" w:rsidP="00253F3B">
      <w:pPr>
        <w:rPr>
          <w:ins w:id="9354" w:author="Louis" w:date="2024-02-21T07:45:00Z"/>
          <w:rFonts w:eastAsiaTheme="minorHAnsi"/>
        </w:rPr>
      </w:pPr>
      <w:r w:rsidRPr="00133E47">
        <w:rPr>
          <w:rFonts w:eastAsiaTheme="minorHAnsi"/>
        </w:rPr>
        <w:t xml:space="preserve">설정 목록에는 </w:t>
      </w:r>
      <w:del w:id="9355" w:author="Louis" w:date="2024-02-21T07:40:00Z">
        <w:r w:rsidRPr="00133E47" w:rsidDel="00B55A56">
          <w:rPr>
            <w:rFonts w:eastAsiaTheme="minorHAnsi"/>
          </w:rPr>
          <w:delText>형식</w:delText>
        </w:r>
      </w:del>
      <w:ins w:id="9356" w:author="Louis" w:date="2024-02-21T07:40:00Z">
        <w:r w:rsidR="00B55A56">
          <w:rPr>
            <w:rFonts w:eastAsiaTheme="minorHAnsi" w:hint="eastAsia"/>
          </w:rPr>
          <w:t>포맷</w:t>
        </w:r>
      </w:ins>
      <w:r w:rsidRPr="00133E47">
        <w:rPr>
          <w:rFonts w:eastAsiaTheme="minorHAnsi"/>
        </w:rPr>
        <w:t xml:space="preserve"> 문자 보기, </w:t>
      </w:r>
      <w:del w:id="9357" w:author="Louis" w:date="2024-02-21T07:41:00Z">
        <w:r w:rsidRPr="00133E47" w:rsidDel="00B55A56">
          <w:rPr>
            <w:rFonts w:eastAsiaTheme="minorHAnsi"/>
          </w:rPr>
          <w:delText xml:space="preserve">Space-1 및 Space-4 </w:delText>
        </w:r>
      </w:del>
      <w:r w:rsidRPr="00133E47">
        <w:rPr>
          <w:rFonts w:eastAsiaTheme="minorHAnsi"/>
        </w:rPr>
        <w:t>읽기 단위, 읽기</w:t>
      </w:r>
      <w:del w:id="9358" w:author="Louis" w:date="2024-02-21T07:42:00Z">
        <w:r w:rsidRPr="00133E47" w:rsidDel="00B55A56">
          <w:rPr>
            <w:rFonts w:eastAsiaTheme="minorHAnsi"/>
          </w:rPr>
          <w:delText xml:space="preserve"> 전용</w:delText>
        </w:r>
      </w:del>
      <w:ins w:id="9359" w:author="Louis" w:date="2024-02-21T07:42:00Z">
        <w:r w:rsidR="00B55A56">
          <w:rPr>
            <w:rFonts w:eastAsiaTheme="minorHAnsi" w:hint="eastAsia"/>
          </w:rPr>
          <w:t>만</w:t>
        </w:r>
      </w:ins>
      <w:r w:rsidRPr="00133E47">
        <w:rPr>
          <w:rFonts w:eastAsiaTheme="minorHAnsi"/>
        </w:rPr>
        <w:t xml:space="preserve"> </w:t>
      </w:r>
      <w:del w:id="9360" w:author="Louis" w:date="2024-02-21T07:42:00Z">
        <w:r w:rsidRPr="00133E47" w:rsidDel="00B55A56">
          <w:rPr>
            <w:rFonts w:eastAsiaTheme="minorHAnsi"/>
          </w:rPr>
          <w:delText>켜기</w:delText>
        </w:r>
      </w:del>
      <w:ins w:id="9361" w:author="Louis" w:date="2024-02-21T07:42:00Z">
        <w:r w:rsidR="00B55A56">
          <w:rPr>
            <w:rFonts w:eastAsiaTheme="minorHAnsi" w:hint="eastAsia"/>
          </w:rPr>
          <w:t>가능</w:t>
        </w:r>
      </w:ins>
      <w:del w:id="9362" w:author="Louis" w:date="2024-02-21T07:42:00Z">
        <w:r w:rsidRPr="00133E47" w:rsidDel="00B55A56">
          <w:rPr>
            <w:rFonts w:eastAsiaTheme="minorHAnsi"/>
          </w:rPr>
          <w:delText>/끄기</w:delText>
        </w:r>
      </w:del>
      <w:r w:rsidRPr="00133E47">
        <w:rPr>
          <w:rFonts w:eastAsiaTheme="minorHAnsi"/>
        </w:rPr>
        <w:t>, 자동 저장</w:t>
      </w:r>
      <w:del w:id="9363" w:author="Louis" w:date="2024-02-21T07:42:00Z">
        <w:r w:rsidRPr="00133E47" w:rsidDel="00B55A56">
          <w:rPr>
            <w:rFonts w:eastAsiaTheme="minorHAnsi"/>
          </w:rPr>
          <w:delText xml:space="preserve"> 간격</w:delText>
        </w:r>
      </w:del>
      <w:r w:rsidRPr="00133E47">
        <w:rPr>
          <w:rFonts w:eastAsiaTheme="minorHAnsi"/>
        </w:rPr>
        <w:t xml:space="preserve">, 자동 스크롤 속도, </w:t>
      </w:r>
      <w:del w:id="9364" w:author="Louis" w:date="2024-02-21T07:43:00Z">
        <w:r w:rsidRPr="00133E47" w:rsidDel="00B55A56">
          <w:rPr>
            <w:rFonts w:eastAsiaTheme="minorHAnsi"/>
          </w:rPr>
          <w:delText xml:space="preserve">모든 문서에 </w:delText>
        </w:r>
      </w:del>
      <w:r w:rsidRPr="00133E47">
        <w:rPr>
          <w:rFonts w:eastAsiaTheme="minorHAnsi"/>
        </w:rPr>
        <w:t>설정</w:t>
      </w:r>
      <w:ins w:id="9365" w:author="Louis" w:date="2024-02-21T07:43:00Z">
        <w:r w:rsidR="00B55A56">
          <w:rPr>
            <w:rFonts w:eastAsiaTheme="minorHAnsi" w:hint="eastAsia"/>
          </w:rPr>
          <w:t>값</w:t>
        </w:r>
      </w:ins>
      <w:r w:rsidRPr="00133E47">
        <w:rPr>
          <w:rFonts w:eastAsiaTheme="minorHAnsi"/>
        </w:rPr>
        <w:t xml:space="preserve"> 적용, 홈/</w:t>
      </w:r>
      <w:del w:id="9366" w:author="Louis" w:date="2024-02-21T07:43:00Z">
        <w:r w:rsidRPr="00133E47" w:rsidDel="00C72A17">
          <w:rPr>
            <w:rFonts w:eastAsiaTheme="minorHAnsi"/>
          </w:rPr>
          <w:delText>끝</w:delText>
        </w:r>
      </w:del>
      <w:ins w:id="9367" w:author="Louis" w:date="2024-02-21T07:43:00Z">
        <w:r w:rsidR="00C72A17">
          <w:rPr>
            <w:rFonts w:eastAsiaTheme="minorHAnsi" w:hint="eastAsia"/>
          </w:rPr>
          <w:t>엔드</w:t>
        </w:r>
      </w:ins>
      <w:r w:rsidRPr="00133E47">
        <w:rPr>
          <w:rFonts w:eastAsiaTheme="minorHAnsi"/>
        </w:rPr>
        <w:t xml:space="preserve"> 이동 단위, 새 문서 </w:t>
      </w:r>
      <w:del w:id="9368" w:author="Louis" w:date="2024-02-21T07:43:00Z">
        <w:r w:rsidRPr="00133E47" w:rsidDel="00C72A17">
          <w:rPr>
            <w:rFonts w:eastAsiaTheme="minorHAnsi"/>
          </w:rPr>
          <w:delText xml:space="preserve">기본 </w:delText>
        </w:r>
      </w:del>
      <w:r w:rsidRPr="00133E47">
        <w:rPr>
          <w:rFonts w:eastAsiaTheme="minorHAnsi"/>
        </w:rPr>
        <w:t xml:space="preserve">이름 및 </w:t>
      </w:r>
      <w:ins w:id="9369" w:author="Louis" w:date="2024-02-21T07:44:00Z">
        <w:r w:rsidR="00C72A17">
          <w:rPr>
            <w:rFonts w:eastAsiaTheme="minorHAnsi" w:hint="eastAsia"/>
          </w:rPr>
          <w:t>커서 위치 출력 정보 쪽 등이 있습</w:t>
        </w:r>
      </w:ins>
      <w:del w:id="9370" w:author="Louis" w:date="2024-02-21T07:44:00Z">
        <w:r w:rsidRPr="00133E47" w:rsidDel="00C72A17">
          <w:rPr>
            <w:rFonts w:eastAsiaTheme="minorHAnsi"/>
          </w:rPr>
          <w:delText>표시가 포함됩</w:delText>
        </w:r>
      </w:del>
      <w:r w:rsidRPr="00133E47">
        <w:rPr>
          <w:rFonts w:eastAsiaTheme="minorHAnsi"/>
        </w:rPr>
        <w:t>니다.</w:t>
      </w:r>
    </w:p>
    <w:p w14:paraId="1DEA1619" w14:textId="4B1FC9B6" w:rsidR="00253F3B" w:rsidRPr="00133E47" w:rsidRDefault="00253F3B" w:rsidP="00253F3B">
      <w:pPr>
        <w:rPr>
          <w:rFonts w:eastAsiaTheme="minorHAnsi"/>
        </w:rPr>
      </w:pPr>
      <w:del w:id="9371" w:author="Louis" w:date="2024-02-21T07:50:00Z">
        <w:r w:rsidRPr="00133E47" w:rsidDel="00C72A17">
          <w:rPr>
            <w:rFonts w:eastAsiaTheme="minorHAnsi"/>
          </w:rPr>
          <w:delText xml:space="preserve"> 오른쪽에서 왼쪽으로 점자</w:delText>
        </w:r>
      </w:del>
      <w:ins w:id="9372" w:author="CNT-18-20075" w:date="2024-01-19T15:00:00Z">
        <w:del w:id="9373" w:author="Louis" w:date="2024-02-21T07:50:00Z">
          <w:r w:rsidR="003F3842" w:rsidDel="00C72A17">
            <w:rPr>
              <w:rFonts w:eastAsiaTheme="minorHAnsi" w:hint="eastAsia"/>
            </w:rPr>
            <w:delText>,</w:delText>
          </w:r>
        </w:del>
      </w:ins>
      <w:del w:id="9374" w:author="Louis" w:date="2024-02-21T07:50:00Z">
        <w:r w:rsidRPr="00133E47" w:rsidDel="00C72A17">
          <w:rPr>
            <w:rFonts w:eastAsiaTheme="minorHAnsi"/>
          </w:rPr>
          <w:delText xml:space="preserve">. </w:delText>
        </w:r>
      </w:del>
      <w:r w:rsidRPr="00133E47">
        <w:rPr>
          <w:rFonts w:eastAsiaTheme="minorHAnsi"/>
        </w:rPr>
        <w:t>설정 목록</w:t>
      </w:r>
      <w:del w:id="9375" w:author="Louis" w:date="2024-02-21T07:50:00Z">
        <w:r w:rsidRPr="00133E47" w:rsidDel="00C72A17">
          <w:rPr>
            <w:rFonts w:eastAsiaTheme="minorHAnsi"/>
          </w:rPr>
          <w:delText>의</w:delText>
        </w:r>
      </w:del>
      <w:ins w:id="9376" w:author="Louis" w:date="2024-02-21T07:50:00Z">
        <w:r w:rsidR="00C72A17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설정 </w:t>
      </w:r>
      <w:ins w:id="9377" w:author="Louis" w:date="2024-02-21T07:50:00Z">
        <w:r w:rsidR="00C72A17">
          <w:rPr>
            <w:rFonts w:eastAsiaTheme="minorHAnsi" w:hint="eastAsia"/>
          </w:rPr>
          <w:t xml:space="preserve">항목 </w:t>
        </w:r>
      </w:ins>
      <w:r w:rsidRPr="00133E47">
        <w:rPr>
          <w:rFonts w:eastAsiaTheme="minorHAnsi"/>
        </w:rPr>
        <w:t xml:space="preserve">사이를 이동하려면 </w:t>
      </w:r>
      <w:del w:id="9378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9379" w:author="Louis" w:date="2024-02-27T08:18:00Z">
        <w:del w:id="9380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9381" w:author="CNT-18-20075" w:date="2024-02-28T09:36:00Z">
        <w:r w:rsidR="000D57CA">
          <w:rPr>
            <w:rFonts w:eastAsiaTheme="minorHAnsi"/>
          </w:rPr>
          <w:t>‘</w:t>
        </w:r>
      </w:ins>
      <w:ins w:id="9382" w:author="Louis" w:date="2024-02-27T08:18:00Z">
        <w:r w:rsidR="00982EDE">
          <w:rPr>
            <w:rFonts w:eastAsiaTheme="minorHAnsi"/>
          </w:rPr>
          <w:t>Space-1점</w:t>
        </w:r>
        <w:del w:id="9383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9384" w:author="CNT-18-20075" w:date="2024-02-28T09:36:00Z">
        <w:r w:rsidR="000D57CA">
          <w:rPr>
            <w:rFonts w:eastAsiaTheme="minorHAnsi"/>
          </w:rPr>
          <w:t>’</w:t>
        </w:r>
      </w:ins>
      <w:ins w:id="9385" w:author="Louis" w:date="2024-02-27T08:18:00Z">
        <w:r w:rsidR="00982EDE">
          <w:rPr>
            <w:rFonts w:eastAsiaTheme="minorHAnsi"/>
          </w:rPr>
          <w:t xml:space="preserve"> 및 </w:t>
        </w:r>
        <w:del w:id="9386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9387" w:author="CNT-18-20075" w:date="2024-02-28T09:36:00Z">
        <w:r w:rsidR="000D57CA">
          <w:rPr>
            <w:rFonts w:eastAsiaTheme="minorHAnsi"/>
          </w:rPr>
          <w:t>‘</w:t>
        </w:r>
      </w:ins>
      <w:ins w:id="9388" w:author="Louis" w:date="2024-02-27T08:18:00Z">
        <w:r w:rsidR="00982EDE">
          <w:rPr>
            <w:rFonts w:eastAsiaTheme="minorHAnsi"/>
          </w:rPr>
          <w:t>Space-4점</w:t>
        </w:r>
        <w:del w:id="9389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9390" w:author="CNT-18-20075" w:date="2024-02-28T09:36:00Z">
        <w:r w:rsidR="000D57CA">
          <w:rPr>
            <w:rFonts w:eastAsiaTheme="minorHAnsi"/>
          </w:rPr>
          <w:t>’</w:t>
        </w:r>
      </w:ins>
      <w:ins w:id="9391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>사용하고, 설정 값을 변경하려면 Space 또는 Backspace를 사용하십시오.</w:t>
      </w:r>
    </w:p>
    <w:p w14:paraId="6D7A6D4F" w14:textId="6794DF00" w:rsidR="00F7193B" w:rsidRPr="00133E47" w:rsidRDefault="00F7193B" w:rsidP="00F7193B">
      <w:pPr>
        <w:rPr>
          <w:rFonts w:eastAsiaTheme="minorHAnsi"/>
        </w:rPr>
      </w:pPr>
      <w:moveToRangeStart w:id="9392" w:author="Louis" w:date="2024-02-15T15:29:00Z" w:name="move158903402"/>
      <w:moveTo w:id="9393" w:author="Louis" w:date="2024-02-15T15:29:00Z">
        <w:r w:rsidRPr="00133E47">
          <w:rPr>
            <w:rFonts w:eastAsiaTheme="minorHAnsi"/>
          </w:rPr>
          <w:t xml:space="preserve">8) </w:t>
        </w:r>
        <w:del w:id="9394" w:author="Louis" w:date="2024-02-15T15:31:00Z">
          <w:r w:rsidRPr="00133E47" w:rsidDel="004B065A">
            <w:rPr>
              <w:rFonts w:eastAsiaTheme="minorHAnsi"/>
            </w:rPr>
            <w:delText>현재 문서를 닫습니다</w:delText>
          </w:r>
        </w:del>
      </w:moveTo>
      <w:ins w:id="9395" w:author="Louis" w:date="2024-02-28T13:21:00Z">
        <w:r w:rsidR="00681AF4">
          <w:rPr>
            <w:rFonts w:eastAsiaTheme="minorHAnsi" w:hint="eastAsia"/>
          </w:rPr>
          <w:t>닫</w:t>
        </w:r>
      </w:ins>
      <w:ins w:id="9396" w:author="Louis" w:date="2024-02-15T15:31:00Z">
        <w:r w:rsidR="004B065A">
          <w:rPr>
            <w:rFonts w:eastAsiaTheme="minorHAnsi" w:hint="eastAsia"/>
          </w:rPr>
          <w:t>기</w:t>
        </w:r>
      </w:ins>
      <w:moveTo w:id="9397" w:author="Louis" w:date="2024-02-15T15:29:00Z">
        <w:r w:rsidRPr="00133E47">
          <w:rPr>
            <w:rFonts w:eastAsiaTheme="minorHAnsi"/>
          </w:rPr>
          <w:t xml:space="preserve">: (Q) </w:t>
        </w:r>
        <w:del w:id="9398" w:author="CNT-18-20075" w:date="2024-02-28T09:36:00Z">
          <w:r w:rsidRPr="00133E47" w:rsidDel="000D57CA">
            <w:rPr>
              <w:rFonts w:eastAsiaTheme="minorHAnsi"/>
            </w:rPr>
            <w:delText>“</w:delText>
          </w:r>
        </w:del>
      </w:moveTo>
      <w:ins w:id="9399" w:author="CNT-18-20075" w:date="2024-02-28T09:36:00Z">
        <w:r w:rsidR="000D57CA">
          <w:rPr>
            <w:rFonts w:eastAsiaTheme="minorHAnsi"/>
          </w:rPr>
          <w:t>‘</w:t>
        </w:r>
      </w:ins>
      <w:moveTo w:id="9400" w:author="Louis" w:date="2024-02-15T15:29:00Z">
        <w:r w:rsidRPr="00133E47">
          <w:rPr>
            <w:rFonts w:eastAsiaTheme="minorHAnsi"/>
          </w:rPr>
          <w:t>Space-Q</w:t>
        </w:r>
        <w:del w:id="9401" w:author="CNT-18-20075" w:date="2024-02-28T09:36:00Z">
          <w:r w:rsidRPr="00133E47" w:rsidDel="000D57CA">
            <w:rPr>
              <w:rFonts w:eastAsiaTheme="minorHAnsi"/>
            </w:rPr>
            <w:delText>”</w:delText>
          </w:r>
        </w:del>
      </w:moveTo>
      <w:ins w:id="9402" w:author="CNT-18-20075" w:date="2024-02-28T09:36:00Z">
        <w:r w:rsidR="000D57CA">
          <w:rPr>
            <w:rFonts w:eastAsiaTheme="minorHAnsi"/>
          </w:rPr>
          <w:t>’</w:t>
        </w:r>
      </w:ins>
      <w:moveTo w:id="9403" w:author="Louis" w:date="2024-02-15T15:29:00Z">
        <w:r w:rsidRPr="00133E47">
          <w:rPr>
            <w:rFonts w:eastAsiaTheme="minorHAnsi"/>
          </w:rPr>
          <w:t>. 현재 두 개 이상의 문서가 열려 있는 경우에만 나타나고 현재 파일만 닫힙니다.</w:t>
        </w:r>
      </w:moveTo>
    </w:p>
    <w:moveToRangeEnd w:id="9392"/>
    <w:p w14:paraId="1DEA161A" w14:textId="63780606" w:rsidR="00253F3B" w:rsidRPr="00133E47" w:rsidDel="004B065A" w:rsidRDefault="00253F3B" w:rsidP="00253F3B">
      <w:pPr>
        <w:rPr>
          <w:del w:id="9404" w:author="Louis" w:date="2024-02-15T15:32:00Z"/>
          <w:rFonts w:eastAsiaTheme="minorHAnsi"/>
        </w:rPr>
      </w:pPr>
      <w:del w:id="9405" w:author="Louis" w:date="2024-02-15T15:32:00Z">
        <w:r w:rsidRPr="00133E47" w:rsidDel="004B065A">
          <w:rPr>
            <w:rFonts w:eastAsiaTheme="minorHAnsi"/>
          </w:rPr>
          <w:delText>11) 사전: (D) "Backspace-Enter-D". 설치된 Sense Dictionary를 열고 조회 편집 상자에서 커서 아래에 단어를 삽입합니다.</w:delText>
        </w:r>
      </w:del>
    </w:p>
    <w:p w14:paraId="1DEA161B" w14:textId="0D258013" w:rsidR="00253F3B" w:rsidRPr="00133E47" w:rsidRDefault="00253F3B" w:rsidP="00253F3B">
      <w:pPr>
        <w:rPr>
          <w:rFonts w:eastAsiaTheme="minorHAnsi"/>
        </w:rPr>
      </w:pPr>
      <w:del w:id="9406" w:author="Louis" w:date="2024-02-15T15:32:00Z">
        <w:r w:rsidRPr="00133E47" w:rsidDel="004B065A">
          <w:rPr>
            <w:rFonts w:eastAsiaTheme="minorHAnsi"/>
          </w:rPr>
          <w:delText>12</w:delText>
        </w:r>
      </w:del>
      <w:ins w:id="9407" w:author="Louis" w:date="2024-02-15T15:32:00Z">
        <w:r w:rsidR="004B065A">
          <w:rPr>
            <w:rFonts w:eastAsiaTheme="minorHAnsi"/>
          </w:rPr>
          <w:t>9</w:t>
        </w:r>
      </w:ins>
      <w:r w:rsidRPr="00133E47">
        <w:rPr>
          <w:rFonts w:eastAsiaTheme="minorHAnsi"/>
        </w:rPr>
        <w:t xml:space="preserve">) </w:t>
      </w:r>
      <w:del w:id="9408" w:author="Louis" w:date="2024-02-15T15:32:00Z">
        <w:r w:rsidRPr="00133E47" w:rsidDel="004B065A">
          <w:rPr>
            <w:rFonts w:eastAsiaTheme="minorHAnsi"/>
          </w:rPr>
          <w:delText>종료</w:delText>
        </w:r>
      </w:del>
      <w:ins w:id="9409" w:author="Louis" w:date="2024-02-15T15:32:00Z">
        <w:r w:rsidR="004B065A">
          <w:rPr>
            <w:rFonts w:eastAsiaTheme="minorHAnsi" w:hint="eastAsia"/>
          </w:rPr>
          <w:t>끝내기</w:t>
        </w:r>
      </w:ins>
      <w:r w:rsidRPr="00133E47">
        <w:rPr>
          <w:rFonts w:eastAsiaTheme="minorHAnsi"/>
        </w:rPr>
        <w:t xml:space="preserve">: (Z) </w:t>
      </w:r>
      <w:del w:id="94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94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9414" w:author="Louis" w:date="2024-02-15T15:32:00Z">
        <w:r w:rsidRPr="00133E47" w:rsidDel="004B065A">
          <w:rPr>
            <w:rFonts w:eastAsiaTheme="minorHAnsi"/>
          </w:rPr>
          <w:delText>메모장을</w:delText>
        </w:r>
      </w:del>
      <w:ins w:id="9415" w:author="Louis" w:date="2024-02-15T15:32:00Z">
        <w:r w:rsidR="004B065A">
          <w:rPr>
            <w:rFonts w:eastAsiaTheme="minorHAnsi" w:hint="eastAsia"/>
          </w:rPr>
          <w:t>노트패드를</w:t>
        </w:r>
      </w:ins>
      <w:r w:rsidRPr="00133E47">
        <w:rPr>
          <w:rFonts w:eastAsiaTheme="minorHAnsi"/>
        </w:rPr>
        <w:t xml:space="preserve"> 닫습니다.</w:t>
      </w:r>
    </w:p>
    <w:p w14:paraId="12F08949" w14:textId="70E84FEE" w:rsidR="00965F81" w:rsidRDefault="00253F3B" w:rsidP="00253F3B">
      <w:pPr>
        <w:rPr>
          <w:ins w:id="9416" w:author="Louis" w:date="2024-02-21T07:57:00Z"/>
          <w:rFonts w:eastAsiaTheme="minorHAnsi"/>
        </w:rPr>
      </w:pPr>
      <w:r w:rsidRPr="00133E47">
        <w:rPr>
          <w:rFonts w:eastAsiaTheme="minorHAnsi"/>
        </w:rPr>
        <w:t xml:space="preserve">* </w:t>
      </w:r>
      <w:del w:id="941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9418" w:author="Young-Gwan Noh" w:date="2024-01-20T07:09:00Z">
        <w:del w:id="941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942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사용하면 다른 사람이 열 수 없도록 하고 싶은 파일을 암호화하고 비밀번호로 보호할 수 있습니다. 문서를 보호된 파일로 저장하기 전에 </w:t>
      </w:r>
      <w:del w:id="94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94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94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26" w:author="CNT-18-20075" w:date="2024-02-28T09:36:00Z">
        <w:r w:rsidR="000D57CA">
          <w:rPr>
            <w:rFonts w:eastAsiaTheme="minorHAnsi"/>
          </w:rPr>
          <w:t>‘</w:t>
        </w:r>
      </w:ins>
      <w:ins w:id="9427" w:author="Louis" w:date="2024-02-21T07:51:00Z">
        <w:r w:rsidR="00C72A17">
          <w:rPr>
            <w:rFonts w:eastAsiaTheme="minorHAnsi" w:hint="eastAsia"/>
          </w:rPr>
          <w:t xml:space="preserve">환경 </w:t>
        </w:r>
      </w:ins>
      <w:r w:rsidRPr="00133E47">
        <w:rPr>
          <w:rFonts w:eastAsiaTheme="minorHAnsi"/>
        </w:rPr>
        <w:t>설정</w:t>
      </w:r>
      <w:del w:id="94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옵션에서 비밀번호를 설정해야 합니다. </w:t>
      </w:r>
      <w:del w:id="94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비밀번호 설정</w:t>
      </w:r>
      <w:del w:id="94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대화상자는 </w:t>
      </w:r>
      <w:del w:id="94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원본 파일 삭제</w:t>
      </w:r>
      <w:del w:id="94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9438" w:author="Louis" w:date="2024-02-21T07:54:00Z">
        <w:r w:rsidRPr="00133E47" w:rsidDel="00965F81">
          <w:rPr>
            <w:rFonts w:eastAsiaTheme="minorHAnsi"/>
          </w:rPr>
          <w:delText>확인란</w:delText>
        </w:r>
      </w:del>
      <w:ins w:id="9439" w:author="Louis" w:date="2024-02-21T07:54:00Z">
        <w:r w:rsidR="00965F81">
          <w:rPr>
            <w:rFonts w:eastAsiaTheme="minorHAnsi" w:hint="eastAsia"/>
          </w:rPr>
          <w:t>선택상자</w:t>
        </w:r>
      </w:ins>
      <w:r w:rsidRPr="00133E47">
        <w:rPr>
          <w:rFonts w:eastAsiaTheme="minorHAnsi"/>
        </w:rPr>
        <w:t>,</w:t>
      </w:r>
      <w:del w:id="9440" w:author="Louis" w:date="2024-02-21T07:55:00Z">
        <w:r w:rsidRPr="00133E47" w:rsidDel="00965F81">
          <w:rPr>
            <w:rFonts w:eastAsiaTheme="minorHAnsi"/>
          </w:rPr>
          <w:delText xml:space="preserve"> ?,</w:delText>
        </w:r>
      </w:del>
      <w:r w:rsidRPr="00133E47">
        <w:rPr>
          <w:rFonts w:eastAsiaTheme="minorHAnsi"/>
        </w:rPr>
        <w:t xml:space="preserve"> </w:t>
      </w:r>
      <w:del w:id="94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비밀번호</w:t>
      </w:r>
      <w:del w:id="9443" w:author="Louis" w:date="2024-02-21T07:55:00Z">
        <w:r w:rsidRPr="00133E47" w:rsidDel="00965F81">
          <w:rPr>
            <w:rFonts w:eastAsiaTheme="minorHAnsi"/>
          </w:rPr>
          <w:delText>?</w:delText>
        </w:r>
      </w:del>
      <w:del w:id="94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9446" w:author="Louis" w:date="2024-02-21T07:57:00Z">
        <w:r w:rsidR="00965F81">
          <w:rPr>
            <w:rFonts w:eastAsiaTheme="minorHAnsi" w:hint="eastAsia"/>
          </w:rPr>
          <w:t>편</w:t>
        </w:r>
        <w:r w:rsidR="00965F81">
          <w:rPr>
            <w:rFonts w:eastAsiaTheme="minorHAnsi" w:hint="eastAsia"/>
          </w:rPr>
          <w:lastRenderedPageBreak/>
          <w:t>집창,</w:t>
        </w:r>
      </w:ins>
      <w:ins w:id="9447" w:author="Louis" w:date="2024-02-21T07:58:00Z">
        <w:r w:rsidR="00965F81">
          <w:rPr>
            <w:rFonts w:eastAsiaTheme="minorHAnsi"/>
          </w:rPr>
          <w:t xml:space="preserve"> </w:t>
        </w:r>
        <w:del w:id="9448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49" w:author="CNT-18-20075" w:date="2024-02-28T09:36:00Z">
        <w:r w:rsidR="000D57CA">
          <w:rPr>
            <w:rFonts w:eastAsiaTheme="minorHAnsi"/>
          </w:rPr>
          <w:t>‘</w:t>
        </w:r>
      </w:ins>
      <w:ins w:id="9450" w:author="Louis" w:date="2024-02-21T07:58:00Z">
        <w:r w:rsidR="00965F81" w:rsidRPr="00133E47">
          <w:rPr>
            <w:rFonts w:eastAsiaTheme="minorHAnsi"/>
          </w:rPr>
          <w:t xml:space="preserve">비밀번호 </w:t>
        </w:r>
        <w:r w:rsidR="00965F81">
          <w:rPr>
            <w:rFonts w:eastAsiaTheme="minorHAnsi" w:hint="eastAsia"/>
          </w:rPr>
          <w:t>확인</w:t>
        </w:r>
        <w:del w:id="9451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52" w:author="CNT-18-20075" w:date="2024-02-28T09:36:00Z">
        <w:r w:rsidR="000D57CA">
          <w:rPr>
            <w:rFonts w:eastAsiaTheme="minorHAnsi"/>
          </w:rPr>
          <w:t>’</w:t>
        </w:r>
      </w:ins>
      <w:ins w:id="9453" w:author="Louis" w:date="2024-02-21T07:58:00Z">
        <w:r w:rsidR="00965F81" w:rsidRPr="00133E47">
          <w:rPr>
            <w:rFonts w:eastAsiaTheme="minorHAnsi"/>
          </w:rPr>
          <w:t xml:space="preserve"> </w:t>
        </w:r>
        <w:r w:rsidR="00965F81">
          <w:rPr>
            <w:rFonts w:eastAsiaTheme="minorHAnsi"/>
          </w:rPr>
          <w:t>편집창</w:t>
        </w:r>
        <w:r w:rsidR="00965F81" w:rsidRPr="00133E47">
          <w:rPr>
            <w:rFonts w:eastAsiaTheme="minorHAnsi"/>
          </w:rPr>
          <w:t xml:space="preserve">, </w:t>
        </w:r>
        <w:del w:id="9454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55" w:author="CNT-18-20075" w:date="2024-02-28T09:36:00Z">
        <w:r w:rsidR="000D57CA">
          <w:rPr>
            <w:rFonts w:eastAsiaTheme="minorHAnsi"/>
          </w:rPr>
          <w:t>‘</w:t>
        </w:r>
      </w:ins>
      <w:ins w:id="9456" w:author="Louis" w:date="2024-02-21T07:58:00Z">
        <w:r w:rsidR="00965F81" w:rsidRPr="00133E47">
          <w:rPr>
            <w:rFonts w:eastAsiaTheme="minorHAnsi"/>
          </w:rPr>
          <w:t>확인</w:t>
        </w:r>
        <w:del w:id="9457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58" w:author="CNT-18-20075" w:date="2024-02-28T09:36:00Z">
        <w:r w:rsidR="000D57CA">
          <w:rPr>
            <w:rFonts w:eastAsiaTheme="minorHAnsi"/>
          </w:rPr>
          <w:t>’</w:t>
        </w:r>
      </w:ins>
      <w:ins w:id="9459" w:author="Louis" w:date="2024-02-21T07:58:00Z">
        <w:r w:rsidR="00965F81" w:rsidRPr="00133E47">
          <w:rPr>
            <w:rFonts w:eastAsiaTheme="minorHAnsi"/>
          </w:rPr>
          <w:t xml:space="preserve"> 버튼 및 </w:t>
        </w:r>
        <w:del w:id="9460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61" w:author="CNT-18-20075" w:date="2024-02-28T09:36:00Z">
        <w:r w:rsidR="000D57CA">
          <w:rPr>
            <w:rFonts w:eastAsiaTheme="minorHAnsi"/>
          </w:rPr>
          <w:t>‘</w:t>
        </w:r>
      </w:ins>
      <w:ins w:id="9462" w:author="Louis" w:date="2024-02-21T07:58:00Z">
        <w:r w:rsidR="00965F81" w:rsidRPr="00133E47">
          <w:rPr>
            <w:rFonts w:eastAsiaTheme="minorHAnsi"/>
          </w:rPr>
          <w:t>취소</w:t>
        </w:r>
        <w:del w:id="9463" w:author="CNT-18-20075" w:date="2024-02-28T09:36:00Z">
          <w:r w:rsidR="00965F81" w:rsidRPr="00133E47" w:rsidDel="000D57CA">
            <w:rPr>
              <w:rFonts w:eastAsiaTheme="minorHAnsi"/>
            </w:rPr>
            <w:delText>"</w:delText>
          </w:r>
        </w:del>
      </w:ins>
      <w:ins w:id="9464" w:author="CNT-18-20075" w:date="2024-02-28T09:36:00Z">
        <w:r w:rsidR="000D57CA">
          <w:rPr>
            <w:rFonts w:eastAsiaTheme="minorHAnsi"/>
          </w:rPr>
          <w:t>’</w:t>
        </w:r>
      </w:ins>
      <w:ins w:id="9465" w:author="Louis" w:date="2024-02-21T07:58:00Z">
        <w:r w:rsidR="00965F81" w:rsidRPr="00133E47">
          <w:rPr>
            <w:rFonts w:eastAsiaTheme="minorHAnsi"/>
          </w:rPr>
          <w:t xml:space="preserve"> 버튼</w:t>
        </w:r>
        <w:r w:rsidR="00965F81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등 5개 항목으로 구성되어 있습니다.</w:t>
      </w:r>
    </w:p>
    <w:p w14:paraId="1DEA161C" w14:textId="32281DA4" w:rsidR="00253F3B" w:rsidRPr="00133E47" w:rsidRDefault="00253F3B" w:rsidP="00253F3B">
      <w:pPr>
        <w:rPr>
          <w:rFonts w:eastAsiaTheme="minorHAnsi"/>
        </w:rPr>
      </w:pPr>
      <w:del w:id="9466" w:author="Louis" w:date="2024-02-21T07:57:00Z">
        <w:r w:rsidRPr="00133E47" w:rsidDel="00965F81">
          <w:rPr>
            <w:rFonts w:eastAsiaTheme="minorHAnsi"/>
          </w:rPr>
          <w:delText xml:space="preserve"> </w:delText>
        </w:r>
      </w:del>
      <w:del w:id="9467" w:author="Louis" w:date="2024-02-21T07:58:00Z">
        <w:r w:rsidRPr="00133E47" w:rsidDel="00965F81">
          <w:rPr>
            <w:rFonts w:eastAsiaTheme="minorHAnsi"/>
          </w:rPr>
          <w:delText>편집 상자</w:delText>
        </w:r>
      </w:del>
      <w:ins w:id="9468" w:author="Young-Gwan Noh" w:date="2024-02-20T03:06:00Z">
        <w:del w:id="9469" w:author="Louis" w:date="2024-02-21T07:57:00Z">
          <w:r w:rsidR="001C2F69" w:rsidDel="00965F81">
            <w:rPr>
              <w:rFonts w:eastAsiaTheme="minorHAnsi"/>
            </w:rPr>
            <w:delText>편집창</w:delText>
          </w:r>
        </w:del>
      </w:ins>
      <w:del w:id="9470" w:author="Louis" w:date="2024-02-21T07:57:00Z">
        <w:r w:rsidRPr="00133E47" w:rsidDel="00965F81">
          <w:rPr>
            <w:rFonts w:eastAsiaTheme="minorHAnsi"/>
          </w:rPr>
          <w:delText xml:space="preserve">, </w:delText>
        </w:r>
      </w:del>
      <w:del w:id="9471" w:author="Louis" w:date="2024-02-21T07:58:00Z">
        <w:r w:rsidRPr="00133E47" w:rsidDel="00965F81">
          <w:rPr>
            <w:rFonts w:eastAsiaTheme="minorHAnsi"/>
          </w:rPr>
          <w:delText xml:space="preserve">"비밀번호 </w:delText>
        </w:r>
      </w:del>
      <w:del w:id="9472" w:author="Louis" w:date="2024-02-21T07:57:00Z">
        <w:r w:rsidRPr="00133E47" w:rsidDel="00965F81">
          <w:rPr>
            <w:rFonts w:eastAsiaTheme="minorHAnsi"/>
          </w:rPr>
          <w:delText>재입력</w:delText>
        </w:r>
      </w:del>
      <w:del w:id="9473" w:author="Louis" w:date="2024-02-21T07:58:00Z">
        <w:r w:rsidRPr="00133E47" w:rsidDel="00965F81">
          <w:rPr>
            <w:rFonts w:eastAsiaTheme="minorHAnsi"/>
          </w:rPr>
          <w:delText>" 편집 상자</w:delText>
        </w:r>
      </w:del>
      <w:ins w:id="9474" w:author="Young-Gwan Noh" w:date="2024-02-20T03:06:00Z">
        <w:del w:id="9475" w:author="Louis" w:date="2024-02-21T07:58:00Z">
          <w:r w:rsidR="001C2F69" w:rsidDel="00965F81">
            <w:rPr>
              <w:rFonts w:eastAsiaTheme="minorHAnsi"/>
            </w:rPr>
            <w:delText>편집창</w:delText>
          </w:r>
        </w:del>
      </w:ins>
      <w:del w:id="9476" w:author="Louis" w:date="2024-02-21T07:58:00Z">
        <w:r w:rsidRPr="00133E47" w:rsidDel="00965F81">
          <w:rPr>
            <w:rFonts w:eastAsiaTheme="minorHAnsi"/>
          </w:rPr>
          <w:delText xml:space="preserve">, "확인" 버튼 및 "취소" 버튼. </w:delText>
        </w:r>
      </w:del>
      <w:r w:rsidRPr="00133E47">
        <w:rPr>
          <w:rFonts w:eastAsiaTheme="minorHAnsi"/>
        </w:rPr>
        <w:t>비밀번호</w:t>
      </w:r>
      <w:del w:id="9477" w:author="Louis" w:date="2024-02-21T07:59:00Z">
        <w:r w:rsidRPr="00133E47" w:rsidDel="00910B93">
          <w:rPr>
            <w:rFonts w:eastAsiaTheme="minorHAnsi"/>
          </w:rPr>
          <w:delText>가</w:delText>
        </w:r>
      </w:del>
      <w:ins w:id="9478" w:author="Louis" w:date="2024-02-21T07:59:00Z">
        <w:r w:rsidR="00910B93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설정</w:t>
      </w:r>
      <w:del w:id="9479" w:author="Louis" w:date="2024-02-21T07:59:00Z">
        <w:r w:rsidRPr="00133E47" w:rsidDel="00910B93">
          <w:rPr>
            <w:rFonts w:eastAsiaTheme="minorHAnsi"/>
          </w:rPr>
          <w:delText>되</w:delText>
        </w:r>
      </w:del>
      <w:ins w:id="9480" w:author="Louis" w:date="2024-02-21T07:59:00Z">
        <w:r w:rsidR="00910B93">
          <w:rPr>
            <w:rFonts w:eastAsiaTheme="minorHAnsi" w:hint="eastAsia"/>
          </w:rPr>
          <w:t>하려</w:t>
        </w:r>
      </w:ins>
      <w:r w:rsidRPr="00133E47">
        <w:rPr>
          <w:rFonts w:eastAsiaTheme="minorHAnsi"/>
        </w:rPr>
        <w:t xml:space="preserve">면 </w:t>
      </w:r>
      <w:del w:id="9481" w:author="Louis" w:date="2024-02-21T07:58:00Z">
        <w:r w:rsidRPr="00133E47" w:rsidDel="00910B93">
          <w:rPr>
            <w:rFonts w:eastAsiaTheme="minorHAnsi"/>
          </w:rPr>
          <w:delText>다른</w:delText>
        </w:r>
      </w:del>
      <w:ins w:id="9482" w:author="Louis" w:date="2024-02-21T07:58:00Z">
        <w:r w:rsidR="00910B93">
          <w:rPr>
            <w:rFonts w:eastAsiaTheme="minorHAnsi" w:hint="eastAsia"/>
          </w:rPr>
          <w:t>새</w:t>
        </w:r>
      </w:ins>
      <w:r w:rsidRPr="00133E47">
        <w:rPr>
          <w:rFonts w:eastAsiaTheme="minorHAnsi"/>
        </w:rPr>
        <w:t xml:space="preserve"> 이름으로 저장 </w:t>
      </w:r>
      <w:del w:id="9483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9484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를 사용하고 파일 형식으로 HPF를 선택</w:t>
      </w:r>
      <w:del w:id="9485" w:author="Louis" w:date="2024-02-21T07:59:00Z">
        <w:r w:rsidRPr="00133E47" w:rsidDel="00910B93">
          <w:rPr>
            <w:rFonts w:eastAsiaTheme="minorHAnsi"/>
          </w:rPr>
          <w:delText>합니다</w:delText>
        </w:r>
      </w:del>
      <w:ins w:id="9486" w:author="Louis" w:date="2024-02-21T07:59:00Z">
        <w:r w:rsidR="00910B93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61D" w14:textId="77777777" w:rsidR="00253F3B" w:rsidRPr="00C049C9" w:rsidDel="003F3842" w:rsidRDefault="00253F3B" w:rsidP="00253F3B">
      <w:pPr>
        <w:rPr>
          <w:del w:id="9487" w:author="CNT-18-20075" w:date="2024-01-19T15:03:00Z"/>
          <w:rFonts w:eastAsiaTheme="minorHAnsi"/>
        </w:rPr>
      </w:pPr>
    </w:p>
    <w:p w14:paraId="1DEA161E" w14:textId="77777777" w:rsidR="00253F3B" w:rsidRPr="00133E47" w:rsidRDefault="00253F3B" w:rsidP="00253F3B">
      <w:pPr>
        <w:rPr>
          <w:rFonts w:eastAsiaTheme="minorHAnsi"/>
        </w:rPr>
      </w:pPr>
    </w:p>
    <w:p w14:paraId="1DEA161F" w14:textId="7E07974F" w:rsidR="00253F3B" w:rsidRPr="003F3842" w:rsidRDefault="00253F3B">
      <w:pPr>
        <w:pStyle w:val="2"/>
        <w:rPr>
          <w:rPrChange w:id="9488" w:author="CNT-18-20075" w:date="2024-01-19T15:03:00Z">
            <w:rPr>
              <w:rFonts w:eastAsiaTheme="minorHAnsi"/>
            </w:rPr>
          </w:rPrChange>
        </w:rPr>
        <w:pPrChange w:id="9489" w:author="CNT-18-20075" w:date="2024-02-20T09:35:00Z">
          <w:pPr/>
        </w:pPrChange>
      </w:pPr>
      <w:bookmarkStart w:id="9490" w:name="_Toc160006119"/>
      <w:r w:rsidRPr="003F3842">
        <w:rPr>
          <w:rPrChange w:id="9491" w:author="CNT-18-20075" w:date="2024-01-19T15:03:00Z">
            <w:rPr>
              <w:rFonts w:eastAsiaTheme="minorHAnsi"/>
            </w:rPr>
          </w:rPrChange>
        </w:rPr>
        <w:t>5.2 편집 메뉴</w:t>
      </w:r>
      <w:bookmarkEnd w:id="9490"/>
    </w:p>
    <w:p w14:paraId="1DEA1620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편집 메뉴에는 다음 항목이 포함되어 있습니다.</w:t>
      </w:r>
    </w:p>
    <w:p w14:paraId="1DEA1621" w14:textId="34A7FC9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9492" w:author="Louis" w:date="2024-02-21T08:40:00Z">
        <w:r w:rsidRPr="00133E47" w:rsidDel="00F2462D">
          <w:rPr>
            <w:rFonts w:eastAsiaTheme="minorHAnsi"/>
          </w:rPr>
          <w:delText>시작 선택</w:delText>
        </w:r>
      </w:del>
      <w:ins w:id="9493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 xml:space="preserve">: (B) </w:t>
      </w:r>
      <w:del w:id="94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9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Enter-B</w:t>
      </w:r>
      <w:del w:id="94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4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9498" w:author="Louis" w:date="2024-02-21T08:40:00Z">
        <w:r w:rsidRPr="00133E47" w:rsidDel="00F2462D">
          <w:rPr>
            <w:rFonts w:eastAsiaTheme="minorHAnsi"/>
          </w:rPr>
          <w:delText>선택</w:delText>
        </w:r>
      </w:del>
      <w:ins w:id="9499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 xml:space="preserve">의 시작을 표시합니다. </w:t>
      </w:r>
      <w:del w:id="9500" w:author="Louis" w:date="2024-02-21T08:40:00Z">
        <w:r w:rsidRPr="00133E47" w:rsidDel="00F2462D">
          <w:rPr>
            <w:rFonts w:eastAsiaTheme="minorHAnsi"/>
          </w:rPr>
          <w:delText>선택</w:delText>
        </w:r>
      </w:del>
      <w:ins w:id="9501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>의 끝은 현재 커서 위치로 표시됩니다.</w:t>
      </w:r>
    </w:p>
    <w:p w14:paraId="1DEA1622" w14:textId="585027C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복사: (C) </w:t>
      </w:r>
      <w:del w:id="95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Enter-C</w:t>
      </w:r>
      <w:del w:id="9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텍스트를 클립보드에 복사합니다.</w:t>
      </w:r>
    </w:p>
    <w:p w14:paraId="1DEA1623" w14:textId="74CCBDB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잘라내기: (X) </w:t>
      </w:r>
      <w:del w:id="9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Enter-X</w:t>
      </w:r>
      <w:del w:id="95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텍스트를 클립보드로 잘라냅니다.</w:t>
      </w:r>
    </w:p>
    <w:p w14:paraId="1DEA1624" w14:textId="30D2514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붙여넣기: (V) </w:t>
      </w:r>
      <w:del w:id="9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Enter-V</w:t>
      </w:r>
      <w:del w:id="95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클립보드의 텍스트를 현재 위치에 붙여</w:t>
      </w:r>
      <w:ins w:id="9514" w:author="CNT-18-20075" w:date="2024-01-19T15:03:00Z">
        <w:r w:rsidR="003F3842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넣습니다.</w:t>
      </w:r>
    </w:p>
    <w:p w14:paraId="1DEA1625" w14:textId="7513C99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삭제: (D) </w:t>
      </w:r>
      <w:del w:id="95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1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95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텍스트를 삭제합니다.</w:t>
      </w:r>
    </w:p>
    <w:p w14:paraId="1DEA1626" w14:textId="4618570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빈 줄 삭제: (L) </w:t>
      </w:r>
      <w:del w:id="95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</w:t>
      </w:r>
      <w:del w:id="95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 영역에서 빈 줄을 삭제합니다.</w:t>
      </w:r>
    </w:p>
    <w:p w14:paraId="1DEA1627" w14:textId="70B36CE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클립보드에 추가: (P) </w:t>
      </w:r>
      <w:del w:id="95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95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이전 선택 항목을 삭제하지 않고 선택한 텍스트를 클립보드에 추가합니다.</w:t>
      </w:r>
    </w:p>
    <w:p w14:paraId="1DEA1628" w14:textId="3396623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클립보드 </w:t>
      </w:r>
      <w:del w:id="9527" w:author="Louis" w:date="2024-02-21T08:42:00Z">
        <w:r w:rsidRPr="00133E47" w:rsidDel="00F2462D">
          <w:rPr>
            <w:rFonts w:eastAsiaTheme="minorHAnsi"/>
          </w:rPr>
          <w:delText>지</w:delText>
        </w:r>
      </w:del>
      <w:ins w:id="9528" w:author="Louis" w:date="2024-02-21T08:42:00Z">
        <w:r w:rsidR="00F2462D">
          <w:rPr>
            <w:rFonts w:eastAsiaTheme="minorHAnsi" w:hint="eastAsia"/>
          </w:rPr>
          <w:t>비</w:t>
        </w:r>
      </w:ins>
      <w:r w:rsidRPr="00133E47">
        <w:rPr>
          <w:rFonts w:eastAsiaTheme="minorHAnsi"/>
        </w:rPr>
        <w:t xml:space="preserve">우기: (E) </w:t>
      </w:r>
      <w:del w:id="95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Enter-D</w:t>
      </w:r>
      <w:del w:id="95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클립보드를 비웁니다.</w:t>
      </w:r>
    </w:p>
    <w:p w14:paraId="1DEA1629" w14:textId="28E5ECA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모두 선택: (A) </w:t>
      </w:r>
      <w:del w:id="9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Enter-A</w:t>
      </w:r>
      <w:del w:id="95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문서의 모든 텍스트를 선택합니다.</w:t>
      </w:r>
    </w:p>
    <w:p w14:paraId="1DEA162A" w14:textId="17A897D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10) 삽입/</w:t>
      </w:r>
      <w:del w:id="9537" w:author="Louis" w:date="2024-02-21T08:42:00Z">
        <w:r w:rsidRPr="00133E47" w:rsidDel="00F2462D">
          <w:rPr>
            <w:rFonts w:eastAsiaTheme="minorHAnsi"/>
          </w:rPr>
          <w:delText>덮어쓰기</w:delText>
        </w:r>
      </w:del>
      <w:ins w:id="9538" w:author="Louis" w:date="2024-02-21T08:42:00Z">
        <w:r w:rsidR="00F2462D">
          <w:rPr>
            <w:rFonts w:eastAsiaTheme="minorHAnsi" w:hint="eastAsia"/>
          </w:rPr>
          <w:t>수정</w:t>
        </w:r>
      </w:ins>
      <w:r w:rsidRPr="00133E47">
        <w:rPr>
          <w:rFonts w:eastAsiaTheme="minorHAnsi"/>
        </w:rPr>
        <w:t xml:space="preserve"> 모드 전환: (I) </w:t>
      </w:r>
      <w:del w:id="9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Space-I</w:t>
      </w:r>
      <w:del w:id="95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5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텍스트를 입력할 때 텍스트</w:t>
      </w:r>
      <w:del w:id="9543" w:author="Louis" w:date="2024-02-21T08:43:00Z">
        <w:r w:rsidRPr="00133E47" w:rsidDel="00F2462D">
          <w:rPr>
            <w:rFonts w:eastAsiaTheme="minorHAnsi"/>
          </w:rPr>
          <w:delText>가</w:delText>
        </w:r>
      </w:del>
      <w:ins w:id="9544" w:author="Louis" w:date="2024-02-21T08:43:00Z">
        <w:r w:rsidR="00F2462D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현재 위치에 삽입</w:t>
      </w:r>
      <w:ins w:id="9545" w:author="Louis" w:date="2024-02-21T08:43:00Z">
        <w:r w:rsidR="00F2462D">
          <w:rPr>
            <w:rFonts w:eastAsiaTheme="minorHAnsi" w:hint="eastAsia"/>
          </w:rPr>
          <w:t>해 넣을</w:t>
        </w:r>
      </w:ins>
      <w:del w:id="9546" w:author="Louis" w:date="2024-02-21T08:42:00Z">
        <w:r w:rsidRPr="00133E47" w:rsidDel="00F2462D">
          <w:rPr>
            <w:rFonts w:eastAsiaTheme="minorHAnsi"/>
          </w:rPr>
          <w:delText>되는</w:delText>
        </w:r>
      </w:del>
      <w:ins w:id="9547" w:author="Louis" w:date="2024-02-21T08:42:00Z">
        <w:r w:rsidR="00F2462D">
          <w:rPr>
            <w:rFonts w:eastAsiaTheme="minorHAnsi" w:hint="eastAsia"/>
          </w:rPr>
          <w:t xml:space="preserve"> 것인</w:t>
        </w:r>
      </w:ins>
      <w:r w:rsidRPr="00133E47">
        <w:rPr>
          <w:rFonts w:eastAsiaTheme="minorHAnsi"/>
        </w:rPr>
        <w:t xml:space="preserve">지, 아니면 </w:t>
      </w:r>
      <w:del w:id="9548" w:author="Louis" w:date="2024-02-21T08:43:00Z">
        <w:r w:rsidRPr="00133E47" w:rsidDel="00F2462D">
          <w:rPr>
            <w:rFonts w:eastAsiaTheme="minorHAnsi"/>
          </w:rPr>
          <w:delText>현재</w:delText>
        </w:r>
      </w:del>
      <w:ins w:id="9549" w:author="Louis" w:date="2024-02-21T08:43:00Z">
        <w:r w:rsidR="00F2462D">
          <w:rPr>
            <w:rFonts w:eastAsiaTheme="minorHAnsi" w:hint="eastAsia"/>
          </w:rPr>
          <w:t>기존</w:t>
        </w:r>
      </w:ins>
      <w:r w:rsidRPr="00133E47">
        <w:rPr>
          <w:rFonts w:eastAsiaTheme="minorHAnsi"/>
        </w:rPr>
        <w:t xml:space="preserve"> 텍스트를 덮어쓸지 여부를 결정합니다.</w:t>
      </w:r>
    </w:p>
    <w:p w14:paraId="5931BA87" w14:textId="3A2F98DF" w:rsidR="000245AF" w:rsidRDefault="00253F3B" w:rsidP="00253F3B">
      <w:pPr>
        <w:rPr>
          <w:ins w:id="9550" w:author="Louis" w:date="2024-02-21T08:51:00Z"/>
          <w:rFonts w:eastAsiaTheme="minorHAnsi"/>
        </w:rPr>
      </w:pPr>
      <w:r w:rsidRPr="00133E47">
        <w:rPr>
          <w:rFonts w:eastAsiaTheme="minorHAnsi"/>
        </w:rPr>
        <w:t xml:space="preserve">11) </w:t>
      </w:r>
      <w:ins w:id="9551" w:author="Louis" w:date="2024-02-21T08:45:00Z">
        <w:r w:rsidR="00F2462D">
          <w:rPr>
            <w:rFonts w:eastAsiaTheme="minorHAnsi" w:hint="eastAsia"/>
          </w:rPr>
          <w:t>단어 검색</w:t>
        </w:r>
      </w:ins>
      <w:ins w:id="9552" w:author="Louis" w:date="2024-02-21T08:48:00Z">
        <w:r w:rsidR="000245AF">
          <w:rPr>
            <w:rFonts w:eastAsiaTheme="minorHAnsi" w:hint="eastAsia"/>
          </w:rPr>
          <w:t xml:space="preserve"> 대화상자</w:t>
        </w:r>
      </w:ins>
      <w:ins w:id="9553" w:author="Louis" w:date="2024-02-21T08:46:00Z">
        <w:r w:rsidR="00F2462D" w:rsidRPr="00133E47">
          <w:rPr>
            <w:rFonts w:eastAsiaTheme="minorHAnsi"/>
          </w:rPr>
          <w:t>: (</w:t>
        </w:r>
        <w:r w:rsidR="000245AF">
          <w:rPr>
            <w:rFonts w:eastAsiaTheme="minorHAnsi"/>
          </w:rPr>
          <w:t>G</w:t>
        </w:r>
        <w:r w:rsidR="00F2462D" w:rsidRPr="00133E47">
          <w:rPr>
            <w:rFonts w:eastAsiaTheme="minorHAnsi"/>
          </w:rPr>
          <w:t xml:space="preserve">) </w:t>
        </w:r>
        <w:del w:id="9554" w:author="CNT-18-20075" w:date="2024-02-28T09:36:00Z">
          <w:r w:rsidR="00F2462D" w:rsidRPr="00133E47" w:rsidDel="000D57CA">
            <w:rPr>
              <w:rFonts w:eastAsiaTheme="minorHAnsi"/>
            </w:rPr>
            <w:delText>"</w:delText>
          </w:r>
        </w:del>
      </w:ins>
      <w:ins w:id="9555" w:author="CNT-18-20075" w:date="2024-02-28T09:36:00Z">
        <w:r w:rsidR="000D57CA">
          <w:rPr>
            <w:rFonts w:eastAsiaTheme="minorHAnsi"/>
          </w:rPr>
          <w:t>‘</w:t>
        </w:r>
      </w:ins>
      <w:ins w:id="9556" w:author="Louis" w:date="2024-02-21T08:46:00Z">
        <w:r w:rsidR="000245AF">
          <w:rPr>
            <w:rFonts w:eastAsiaTheme="minorHAnsi"/>
          </w:rPr>
          <w:t>Backs</w:t>
        </w:r>
        <w:r w:rsidR="00F2462D" w:rsidRPr="00133E47">
          <w:rPr>
            <w:rFonts w:eastAsiaTheme="minorHAnsi"/>
          </w:rPr>
          <w:t>pace-</w:t>
        </w:r>
      </w:ins>
      <w:ins w:id="9557" w:author="Louis" w:date="2024-02-21T08:47:00Z">
        <w:r w:rsidR="000245AF">
          <w:rPr>
            <w:rFonts w:eastAsiaTheme="minorHAnsi"/>
          </w:rPr>
          <w:t>R</w:t>
        </w:r>
      </w:ins>
      <w:ins w:id="9558" w:author="Louis" w:date="2024-02-21T08:46:00Z">
        <w:del w:id="9559" w:author="CNT-18-20075" w:date="2024-02-28T09:36:00Z">
          <w:r w:rsidR="00F2462D" w:rsidRPr="00133E47" w:rsidDel="000D57CA">
            <w:rPr>
              <w:rFonts w:eastAsiaTheme="minorHAnsi"/>
            </w:rPr>
            <w:delText>"</w:delText>
          </w:r>
        </w:del>
      </w:ins>
      <w:ins w:id="9560" w:author="CNT-18-20075" w:date="2024-02-28T09:36:00Z">
        <w:r w:rsidR="000D57CA">
          <w:rPr>
            <w:rFonts w:eastAsiaTheme="minorHAnsi"/>
          </w:rPr>
          <w:t>’</w:t>
        </w:r>
      </w:ins>
      <w:ins w:id="9561" w:author="Louis" w:date="2024-02-21T08:46:00Z">
        <w:r w:rsidR="00F2462D" w:rsidRPr="00133E47">
          <w:rPr>
            <w:rFonts w:eastAsiaTheme="minorHAnsi"/>
          </w:rPr>
          <w:t xml:space="preserve">. </w:t>
        </w:r>
      </w:ins>
      <w:ins w:id="9562" w:author="Louis" w:date="2024-02-21T08:49:00Z">
        <w:r w:rsidR="000245AF">
          <w:rPr>
            <w:rFonts w:eastAsiaTheme="minorHAnsi" w:hint="eastAsia"/>
          </w:rPr>
          <w:t>문</w:t>
        </w:r>
      </w:ins>
      <w:ins w:id="9563" w:author="Louis" w:date="2024-02-21T08:50:00Z">
        <w:r w:rsidR="000245AF">
          <w:rPr>
            <w:rFonts w:eastAsiaTheme="minorHAnsi" w:hint="eastAsia"/>
          </w:rPr>
          <w:t xml:space="preserve">서에서 특정 단어를 검색해 검색 결과를 </w:t>
        </w:r>
      </w:ins>
      <w:ins w:id="9564" w:author="Louis" w:date="2024-02-21T08:51:00Z">
        <w:r w:rsidR="000245AF">
          <w:rPr>
            <w:rFonts w:eastAsiaTheme="minorHAnsi" w:hint="eastAsia"/>
          </w:rPr>
          <w:t>보거나 파일로 저장할 수 있습니다.</w:t>
        </w:r>
      </w:ins>
    </w:p>
    <w:p w14:paraId="0713BCFE" w14:textId="59A8E314" w:rsidR="000245AF" w:rsidRDefault="000245AF" w:rsidP="00253F3B">
      <w:pPr>
        <w:rPr>
          <w:ins w:id="9565" w:author="Louis" w:date="2024-02-21T08:52:00Z"/>
          <w:rFonts w:eastAsiaTheme="minorHAnsi"/>
        </w:rPr>
      </w:pPr>
      <w:ins w:id="9566" w:author="Louis" w:date="2024-02-21T08:51:00Z">
        <w:r>
          <w:rPr>
            <w:rFonts w:eastAsiaTheme="minorHAnsi" w:hint="eastAsia"/>
          </w:rPr>
          <w:t>1</w:t>
        </w:r>
        <w:r>
          <w:rPr>
            <w:rFonts w:eastAsiaTheme="minorHAnsi"/>
          </w:rPr>
          <w:t xml:space="preserve">2) </w:t>
        </w:r>
        <w:r>
          <w:rPr>
            <w:rFonts w:eastAsiaTheme="minorHAnsi" w:hint="eastAsia"/>
          </w:rPr>
          <w:t>문단 재구성</w:t>
        </w:r>
      </w:ins>
      <w:ins w:id="9567" w:author="Louis" w:date="2024-02-21T08:52:00Z">
        <w:r>
          <w:rPr>
            <w:rFonts w:eastAsiaTheme="minorHAnsi" w:hint="eastAsia"/>
          </w:rPr>
          <w:t xml:space="preserve"> 대화상자</w:t>
        </w:r>
      </w:ins>
      <w:ins w:id="9568" w:author="Louis" w:date="2024-02-21T08:51:00Z">
        <w:r>
          <w:rPr>
            <w:rFonts w:eastAsiaTheme="minorHAnsi" w:hint="eastAsia"/>
          </w:rPr>
          <w:t>:</w:t>
        </w:r>
        <w:r>
          <w:rPr>
            <w:rFonts w:eastAsiaTheme="minorHAnsi"/>
          </w:rPr>
          <w:t xml:space="preserve"> (T) Enter-T.</w:t>
        </w:r>
      </w:ins>
      <w:ins w:id="9569" w:author="Louis" w:date="2024-02-21T08:52:00Z">
        <w:r w:rsidR="005652E7">
          <w:rPr>
            <w:rFonts w:eastAsiaTheme="minorHAnsi"/>
          </w:rPr>
          <w:t xml:space="preserve"> </w:t>
        </w:r>
        <w:r w:rsidR="005652E7">
          <w:rPr>
            <w:rFonts w:eastAsiaTheme="minorHAnsi" w:hint="eastAsia"/>
          </w:rPr>
          <w:t>저장된 문서를 재구성합니다.</w:t>
        </w:r>
      </w:ins>
    </w:p>
    <w:p w14:paraId="1DEA162B" w14:textId="457A51F5" w:rsidR="00253F3B" w:rsidRPr="00133E47" w:rsidDel="005652E7" w:rsidRDefault="00253F3B" w:rsidP="00253F3B">
      <w:pPr>
        <w:rPr>
          <w:del w:id="9570" w:author="Louis" w:date="2024-02-21T08:53:00Z"/>
          <w:rFonts w:eastAsiaTheme="minorHAnsi"/>
        </w:rPr>
      </w:pPr>
      <w:del w:id="9571" w:author="Louis" w:date="2024-02-21T08:53:00Z">
        <w:r w:rsidRPr="00133E47" w:rsidDel="005652E7">
          <w:rPr>
            <w:rFonts w:eastAsiaTheme="minorHAnsi"/>
          </w:rPr>
          <w:delText>철자 확인: (K) "Enter-K". 맞춤법 검사 대화 상자를 열고 문서의 오류 검사를 시작합니다. 컨트롤 사이를 이동하려면 "F3"과 "Space-F3"을 사용하고, 옵션 목록 사이를 이동하려면 "Space-1"과 "Space-4"를 사용하세요</w:delText>
        </w:r>
      </w:del>
      <w:ins w:id="9572" w:author="CNT-18-20075" w:date="2024-01-19T14:38:00Z">
        <w:del w:id="9573" w:author="Louis" w:date="2024-02-21T08:53:00Z">
          <w:r w:rsidR="00FA4502" w:rsidDel="005652E7">
            <w:rPr>
              <w:rFonts w:eastAsiaTheme="minorHAnsi"/>
            </w:rPr>
            <w:delText>합니다</w:delText>
          </w:r>
        </w:del>
      </w:ins>
      <w:del w:id="9574" w:author="Louis" w:date="2024-02-21T08:53:00Z">
        <w:r w:rsidRPr="00133E47" w:rsidDel="005652E7">
          <w:rPr>
            <w:rFonts w:eastAsiaTheme="minorHAnsi"/>
          </w:rPr>
          <w:delText>. 다음 단축키를 사용할 수도 있습니다.</w:delText>
        </w:r>
      </w:del>
    </w:p>
    <w:p w14:paraId="1DEA162C" w14:textId="37C4F095" w:rsidR="00253F3B" w:rsidRPr="00133E47" w:rsidDel="005652E7" w:rsidRDefault="00253F3B" w:rsidP="00253F3B">
      <w:pPr>
        <w:rPr>
          <w:del w:id="9575" w:author="Louis" w:date="2024-02-21T08:53:00Z"/>
          <w:rFonts w:eastAsiaTheme="minorHAnsi"/>
        </w:rPr>
      </w:pPr>
      <w:del w:id="9576" w:author="Louis" w:date="2024-02-21T08:53:00Z">
        <w:r w:rsidRPr="00133E47" w:rsidDel="005652E7">
          <w:rPr>
            <w:rFonts w:eastAsiaTheme="minorHAnsi"/>
          </w:rPr>
          <w:delText>A. 한 번 건너뛰기: 백스페이스</w:delText>
        </w:r>
      </w:del>
      <w:ins w:id="9577" w:author="CNT-18-20075" w:date="2024-01-19T16:28:00Z">
        <w:del w:id="9578" w:author="Louis" w:date="2024-02-21T08:53:00Z">
          <w:r w:rsidR="00886152" w:rsidDel="005652E7">
            <w:rPr>
              <w:rFonts w:eastAsiaTheme="minorHAnsi"/>
            </w:rPr>
            <w:delText>Space</w:delText>
          </w:r>
        </w:del>
      </w:ins>
      <w:ins w:id="9579" w:author="CNT-18-20075" w:date="2024-01-19T13:16:00Z">
        <w:del w:id="9580" w:author="Louis" w:date="2024-02-21T08:53:00Z">
          <w:r w:rsidR="00302341" w:rsidDel="005652E7">
            <w:rPr>
              <w:rFonts w:eastAsiaTheme="minorHAnsi"/>
            </w:rPr>
            <w:delText>Backspace</w:delText>
          </w:r>
        </w:del>
      </w:ins>
      <w:del w:id="9581" w:author="Louis" w:date="2024-02-21T08:53:00Z">
        <w:r w:rsidRPr="00133E47" w:rsidDel="005652E7">
          <w:rPr>
            <w:rFonts w:eastAsiaTheme="minorHAnsi"/>
          </w:rPr>
          <w:delText>-S.</w:delText>
        </w:r>
      </w:del>
    </w:p>
    <w:p w14:paraId="1DEA162D" w14:textId="4B6B0170" w:rsidR="00253F3B" w:rsidRPr="00133E47" w:rsidDel="005652E7" w:rsidRDefault="00253F3B" w:rsidP="00253F3B">
      <w:pPr>
        <w:rPr>
          <w:del w:id="9582" w:author="Louis" w:date="2024-02-21T08:53:00Z"/>
          <w:rFonts w:eastAsiaTheme="minorHAnsi"/>
        </w:rPr>
      </w:pPr>
      <w:del w:id="9583" w:author="Louis" w:date="2024-02-21T08:53:00Z">
        <w:r w:rsidRPr="00133E47" w:rsidDel="005652E7">
          <w:rPr>
            <w:rFonts w:eastAsiaTheme="minorHAnsi"/>
          </w:rPr>
          <w:delText>B. 모두 건너뛰기: 백스페이스</w:delText>
        </w:r>
      </w:del>
      <w:ins w:id="9584" w:author="CNT-18-20075" w:date="2024-01-19T16:28:00Z">
        <w:del w:id="9585" w:author="Louis" w:date="2024-02-21T08:53:00Z">
          <w:r w:rsidR="00886152" w:rsidDel="005652E7">
            <w:rPr>
              <w:rFonts w:eastAsiaTheme="minorHAnsi"/>
            </w:rPr>
            <w:delText>Space</w:delText>
          </w:r>
        </w:del>
      </w:ins>
      <w:ins w:id="9586" w:author="CNT-18-20075" w:date="2024-01-19T13:16:00Z">
        <w:del w:id="9587" w:author="Louis" w:date="2024-02-21T08:53:00Z">
          <w:r w:rsidR="00302341" w:rsidDel="005652E7">
            <w:rPr>
              <w:rFonts w:eastAsiaTheme="minorHAnsi"/>
            </w:rPr>
            <w:delText>Backspace</w:delText>
          </w:r>
        </w:del>
      </w:ins>
      <w:del w:id="9588" w:author="Louis" w:date="2024-02-21T08:53:00Z">
        <w:r w:rsidRPr="00133E47" w:rsidDel="005652E7">
          <w:rPr>
            <w:rFonts w:eastAsiaTheme="minorHAnsi"/>
          </w:rPr>
          <w:delText>-I.</w:delText>
        </w:r>
      </w:del>
    </w:p>
    <w:p w14:paraId="1DEA162E" w14:textId="458C7EDB" w:rsidR="00253F3B" w:rsidRPr="00133E47" w:rsidDel="005652E7" w:rsidRDefault="00253F3B" w:rsidP="00253F3B">
      <w:pPr>
        <w:rPr>
          <w:del w:id="9589" w:author="Louis" w:date="2024-02-21T08:53:00Z"/>
          <w:rFonts w:eastAsiaTheme="minorHAnsi"/>
        </w:rPr>
      </w:pPr>
      <w:del w:id="9590" w:author="Louis" w:date="2024-02-21T08:53:00Z">
        <w:r w:rsidRPr="00133E47" w:rsidDel="005652E7">
          <w:rPr>
            <w:rFonts w:eastAsiaTheme="minorHAnsi"/>
          </w:rPr>
          <w:delText>C. 현재 수정: 백스페이스</w:delText>
        </w:r>
      </w:del>
      <w:ins w:id="9591" w:author="CNT-18-20075" w:date="2024-01-19T16:28:00Z">
        <w:del w:id="9592" w:author="Louis" w:date="2024-02-21T08:53:00Z">
          <w:r w:rsidR="00886152" w:rsidDel="005652E7">
            <w:rPr>
              <w:rFonts w:eastAsiaTheme="minorHAnsi"/>
            </w:rPr>
            <w:delText>Space</w:delText>
          </w:r>
        </w:del>
      </w:ins>
      <w:ins w:id="9593" w:author="CNT-18-20075" w:date="2024-01-19T13:16:00Z">
        <w:del w:id="9594" w:author="Louis" w:date="2024-02-21T08:53:00Z">
          <w:r w:rsidR="00302341" w:rsidDel="005652E7">
            <w:rPr>
              <w:rFonts w:eastAsiaTheme="minorHAnsi"/>
            </w:rPr>
            <w:delText>Backspace</w:delText>
          </w:r>
        </w:del>
      </w:ins>
      <w:del w:id="9595" w:author="Louis" w:date="2024-02-21T08:53:00Z">
        <w:r w:rsidRPr="00133E47" w:rsidDel="005652E7">
          <w:rPr>
            <w:rFonts w:eastAsiaTheme="minorHAnsi"/>
          </w:rPr>
          <w:delText>-C.</w:delText>
        </w:r>
      </w:del>
    </w:p>
    <w:p w14:paraId="1DEA162F" w14:textId="52DDE0AA" w:rsidR="00253F3B" w:rsidRPr="00133E47" w:rsidDel="005652E7" w:rsidRDefault="00253F3B" w:rsidP="00253F3B">
      <w:pPr>
        <w:rPr>
          <w:del w:id="9596" w:author="Louis" w:date="2024-02-21T08:53:00Z"/>
          <w:rFonts w:eastAsiaTheme="minorHAnsi"/>
        </w:rPr>
      </w:pPr>
      <w:del w:id="9597" w:author="Louis" w:date="2024-02-21T08:53:00Z">
        <w:r w:rsidRPr="00133E47" w:rsidDel="005652E7">
          <w:rPr>
            <w:rFonts w:eastAsiaTheme="minorHAnsi"/>
          </w:rPr>
          <w:delText>D. 모두 수정: 백스페이스</w:delText>
        </w:r>
      </w:del>
      <w:ins w:id="9598" w:author="CNT-18-20075" w:date="2024-01-19T16:28:00Z">
        <w:del w:id="9599" w:author="Louis" w:date="2024-02-21T08:53:00Z">
          <w:r w:rsidR="00886152" w:rsidDel="005652E7">
            <w:rPr>
              <w:rFonts w:eastAsiaTheme="minorHAnsi"/>
            </w:rPr>
            <w:delText>Space</w:delText>
          </w:r>
        </w:del>
      </w:ins>
      <w:ins w:id="9600" w:author="CNT-18-20075" w:date="2024-01-19T13:16:00Z">
        <w:del w:id="9601" w:author="Louis" w:date="2024-02-21T08:53:00Z">
          <w:r w:rsidR="00302341" w:rsidDel="005652E7">
            <w:rPr>
              <w:rFonts w:eastAsiaTheme="minorHAnsi"/>
            </w:rPr>
            <w:delText>Backspace</w:delText>
          </w:r>
        </w:del>
      </w:ins>
      <w:del w:id="9602" w:author="Louis" w:date="2024-02-21T08:53:00Z">
        <w:r w:rsidRPr="00133E47" w:rsidDel="005652E7">
          <w:rPr>
            <w:rFonts w:eastAsiaTheme="minorHAnsi"/>
          </w:rPr>
          <w:delText>-M.</w:delText>
        </w:r>
      </w:del>
    </w:p>
    <w:p w14:paraId="1DEA1630" w14:textId="0E633A40" w:rsidR="00253F3B" w:rsidRPr="00133E47" w:rsidDel="005652E7" w:rsidRDefault="00253F3B" w:rsidP="00253F3B">
      <w:pPr>
        <w:rPr>
          <w:del w:id="9603" w:author="Louis" w:date="2024-02-21T08:53:00Z"/>
          <w:rFonts w:eastAsiaTheme="minorHAnsi"/>
        </w:rPr>
      </w:pPr>
      <w:del w:id="9604" w:author="Louis" w:date="2024-02-21T08:53:00Z">
        <w:r w:rsidRPr="00133E47" w:rsidDel="005652E7">
          <w:rPr>
            <w:rFonts w:eastAsiaTheme="minorHAnsi"/>
          </w:rPr>
          <w:delText>E. 사용자 사전에 추가: 백스페이스</w:delText>
        </w:r>
      </w:del>
      <w:ins w:id="9605" w:author="CNT-18-20075" w:date="2024-01-19T16:28:00Z">
        <w:del w:id="9606" w:author="Louis" w:date="2024-02-21T08:53:00Z">
          <w:r w:rsidR="00886152" w:rsidDel="005652E7">
            <w:rPr>
              <w:rFonts w:eastAsiaTheme="minorHAnsi"/>
            </w:rPr>
            <w:delText>Space</w:delText>
          </w:r>
        </w:del>
      </w:ins>
      <w:ins w:id="9607" w:author="CNT-18-20075" w:date="2024-01-19T13:16:00Z">
        <w:del w:id="9608" w:author="Louis" w:date="2024-02-21T08:53:00Z">
          <w:r w:rsidR="00302341" w:rsidDel="005652E7">
            <w:rPr>
              <w:rFonts w:eastAsiaTheme="minorHAnsi"/>
            </w:rPr>
            <w:delText>Backspace</w:delText>
          </w:r>
        </w:del>
      </w:ins>
      <w:del w:id="9609" w:author="Louis" w:date="2024-02-21T08:53:00Z">
        <w:r w:rsidRPr="00133E47" w:rsidDel="005652E7">
          <w:rPr>
            <w:rFonts w:eastAsiaTheme="minorHAnsi"/>
          </w:rPr>
          <w:delText>-A.</w:delText>
        </w:r>
      </w:del>
    </w:p>
    <w:p w14:paraId="1DEA1631" w14:textId="23A61000" w:rsidR="00253F3B" w:rsidRPr="00133E47" w:rsidDel="005652E7" w:rsidRDefault="00253F3B" w:rsidP="00253F3B">
      <w:pPr>
        <w:rPr>
          <w:del w:id="9610" w:author="Louis" w:date="2024-02-21T08:53:00Z"/>
          <w:rFonts w:eastAsiaTheme="minorHAnsi"/>
        </w:rPr>
      </w:pPr>
      <w:del w:id="9611" w:author="Louis" w:date="2024-02-21T08:53:00Z">
        <w:r w:rsidRPr="00133E47" w:rsidDel="005652E7">
          <w:rPr>
            <w:rFonts w:eastAsiaTheme="minorHAnsi"/>
          </w:rPr>
          <w:delText>"Backspace-K"를 사용하여 현재 단어의 철자를 검사할 수도 있습니다.</w:delText>
        </w:r>
      </w:del>
    </w:p>
    <w:p w14:paraId="1DEA1632" w14:textId="77777777" w:rsidR="00253F3B" w:rsidRPr="00133E47" w:rsidRDefault="00253F3B" w:rsidP="00253F3B">
      <w:pPr>
        <w:rPr>
          <w:rFonts w:eastAsiaTheme="minorHAnsi"/>
        </w:rPr>
      </w:pPr>
    </w:p>
    <w:p w14:paraId="1DEA1633" w14:textId="03069BF6" w:rsidR="00253F3B" w:rsidRPr="003F3842" w:rsidRDefault="00253F3B">
      <w:pPr>
        <w:pStyle w:val="2"/>
        <w:rPr>
          <w:rPrChange w:id="9612" w:author="CNT-18-20075" w:date="2024-01-19T15:04:00Z">
            <w:rPr>
              <w:rFonts w:eastAsiaTheme="minorHAnsi"/>
            </w:rPr>
          </w:rPrChange>
        </w:rPr>
        <w:pPrChange w:id="9613" w:author="CNT-18-20075" w:date="2024-02-20T09:35:00Z">
          <w:pPr/>
        </w:pPrChange>
      </w:pPr>
      <w:bookmarkStart w:id="9614" w:name="_Toc160006120"/>
      <w:r w:rsidRPr="003F3842">
        <w:rPr>
          <w:rPrChange w:id="9615" w:author="CNT-18-20075" w:date="2024-01-19T15:04:00Z">
            <w:rPr>
              <w:rFonts w:eastAsiaTheme="minorHAnsi"/>
            </w:rPr>
          </w:rPrChange>
        </w:rPr>
        <w:t>5.3 삽입 메뉴</w:t>
      </w:r>
      <w:bookmarkEnd w:id="9614"/>
    </w:p>
    <w:p w14:paraId="1DEA1634" w14:textId="615D91B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9616" w:author="Louis" w:date="2024-02-21T08:53:00Z">
        <w:r w:rsidRPr="00133E47" w:rsidDel="00345957">
          <w:rPr>
            <w:rFonts w:eastAsiaTheme="minorHAnsi"/>
          </w:rPr>
          <w:delText>표시</w:delText>
        </w:r>
      </w:del>
      <w:ins w:id="9617" w:author="Louis" w:date="2024-02-21T08:53:00Z">
        <w:r w:rsidR="00345957">
          <w:rPr>
            <w:rFonts w:eastAsiaTheme="minorHAnsi" w:hint="eastAsia"/>
          </w:rPr>
          <w:t>마</w:t>
        </w:r>
      </w:ins>
      <w:ins w:id="9618" w:author="Louis" w:date="2024-02-21T08:54:00Z">
        <w:r w:rsidR="00345957">
          <w:rPr>
            <w:rFonts w:eastAsiaTheme="minorHAnsi" w:hint="eastAsia"/>
          </w:rPr>
          <w:t>크</w:t>
        </w:r>
      </w:ins>
      <w:r w:rsidRPr="00133E47">
        <w:rPr>
          <w:rFonts w:eastAsiaTheme="minorHAnsi"/>
        </w:rPr>
        <w:t xml:space="preserve"> 설정</w:t>
      </w:r>
      <w:ins w:id="9619" w:author="Louis" w:date="2024-02-28T13:23:00Z">
        <w:r w:rsidR="00681AF4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(M) </w:t>
      </w:r>
      <w:del w:id="96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96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커서 위치에 북마크를 설정합니다.</w:t>
      </w:r>
    </w:p>
    <w:p w14:paraId="1DEA1635" w14:textId="5D00FAD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마크</w:t>
      </w:r>
      <w:del w:id="9624" w:author="Louis" w:date="2024-02-21T08:54:00Z">
        <w:r w:rsidRPr="00133E47" w:rsidDel="00345957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</w:t>
      </w:r>
      <w:ins w:id="9625" w:author="Louis" w:date="2024-02-28T13:23:00Z">
        <w:r w:rsidR="00681AF4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(J) </w:t>
      </w:r>
      <w:del w:id="96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Enter-J</w:t>
      </w:r>
      <w:del w:id="96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이전에 설정된 마크로 </w:t>
      </w:r>
      <w:del w:id="9630" w:author="Louis" w:date="2024-02-21T08:59:00Z">
        <w:r w:rsidRPr="00133E47" w:rsidDel="00A0754A">
          <w:rPr>
            <w:rFonts w:eastAsiaTheme="minorHAnsi"/>
          </w:rPr>
          <w:delText>점프합</w:delText>
        </w:r>
      </w:del>
      <w:ins w:id="9631" w:author="Louis" w:date="2024-02-21T08:59:00Z">
        <w:r w:rsidR="00A0754A">
          <w:rPr>
            <w:rFonts w:eastAsiaTheme="minorHAnsi" w:hint="eastAsia"/>
          </w:rPr>
          <w:t>건너뜁</w:t>
        </w:r>
      </w:ins>
      <w:r w:rsidRPr="00133E47">
        <w:rPr>
          <w:rFonts w:eastAsiaTheme="minorHAnsi"/>
        </w:rPr>
        <w:t>니다.</w:t>
      </w:r>
    </w:p>
    <w:p w14:paraId="1DEA1636" w14:textId="2D42FBA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9632" w:author="Louis" w:date="2024-02-21T08:54:00Z">
        <w:r w:rsidRPr="00133E47" w:rsidDel="00345957">
          <w:rPr>
            <w:rFonts w:eastAsiaTheme="minorHAnsi"/>
          </w:rPr>
          <w:delText>표시</w:delText>
        </w:r>
      </w:del>
      <w:ins w:id="9633" w:author="Louis" w:date="2024-02-21T08:54:00Z">
        <w:r w:rsidR="00345957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삭제</w:t>
      </w:r>
      <w:ins w:id="9634" w:author="Louis" w:date="2024-02-28T13:23:00Z">
        <w:r w:rsidR="00681AF4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(D) </w:t>
      </w:r>
      <w:del w:id="96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Backspace-D</w:t>
      </w:r>
      <w:del w:id="96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이전에 설정된 마크를 삭제합니다.</w:t>
      </w:r>
    </w:p>
    <w:p w14:paraId="1DEA1637" w14:textId="1423E0A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파일</w:t>
      </w:r>
      <w:del w:id="9639" w:author="Louis" w:date="2024-02-21T08:54:00Z">
        <w:r w:rsidRPr="00133E47" w:rsidDel="00345957">
          <w:rPr>
            <w:rFonts w:eastAsiaTheme="minorHAnsi"/>
          </w:rPr>
          <w:delText>에서</w:delText>
        </w:r>
      </w:del>
      <w:r w:rsidRPr="00133E47">
        <w:rPr>
          <w:rFonts w:eastAsiaTheme="minorHAnsi"/>
        </w:rPr>
        <w:t xml:space="preserve"> 삽입</w:t>
      </w:r>
      <w:ins w:id="9640" w:author="Louis" w:date="2024-02-28T13:23:00Z">
        <w:r w:rsidR="00681AF4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(I) </w:t>
      </w:r>
      <w:del w:id="96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Enter-I</w:t>
      </w:r>
      <w:del w:id="96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다른 파일의 정보를 삽입합니다.</w:t>
      </w:r>
    </w:p>
    <w:p w14:paraId="1DEA1638" w14:textId="0516038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5) 날짜 </w:t>
      </w:r>
      <w:del w:id="9645" w:author="Louis" w:date="2024-02-21T08:54:00Z">
        <w:r w:rsidRPr="00133E47" w:rsidDel="00345957">
          <w:rPr>
            <w:rFonts w:eastAsiaTheme="minorHAnsi"/>
          </w:rPr>
          <w:delText>입력</w:delText>
        </w:r>
      </w:del>
      <w:ins w:id="9646" w:author="Louis" w:date="2024-02-21T08:54:00Z">
        <w:r w:rsidR="00345957">
          <w:rPr>
            <w:rFonts w:eastAsiaTheme="minorHAnsi" w:hint="eastAsia"/>
          </w:rPr>
          <w:t>삽입</w:t>
        </w:r>
      </w:ins>
      <w:r w:rsidRPr="00133E47">
        <w:rPr>
          <w:rFonts w:eastAsiaTheme="minorHAnsi"/>
        </w:rPr>
        <w:t xml:space="preserve">: (W) </w:t>
      </w:r>
      <w:del w:id="96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Enter-W</w:t>
      </w:r>
      <w:del w:id="96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날짜를 삽입합니다.</w:t>
      </w:r>
    </w:p>
    <w:p w14:paraId="1DEA1639" w14:textId="0452AEF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시간 삽입: (</w:t>
      </w:r>
      <w:del w:id="9651" w:author="Louis" w:date="2024-02-22T08:19:00Z">
        <w:r w:rsidRPr="00133E47" w:rsidDel="00D02FE1">
          <w:rPr>
            <w:rFonts w:eastAsiaTheme="minorHAnsi"/>
          </w:rPr>
          <w:delText>T</w:delText>
        </w:r>
      </w:del>
      <w:ins w:id="9652" w:author="Louis" w:date="2024-02-22T08:19:00Z">
        <w:r w:rsidR="00D02FE1">
          <w:rPr>
            <w:rFonts w:eastAsiaTheme="minorHAnsi"/>
          </w:rPr>
          <w:t>U</w:t>
        </w:r>
      </w:ins>
      <w:r w:rsidRPr="00133E47">
        <w:rPr>
          <w:rFonts w:eastAsiaTheme="minorHAnsi"/>
        </w:rPr>
        <w:t xml:space="preserve">) </w:t>
      </w:r>
      <w:del w:id="96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54" w:author="CNT-18-20075" w:date="2024-02-28T09:36:00Z">
        <w:r w:rsidR="000D57CA">
          <w:rPr>
            <w:rFonts w:eastAsiaTheme="minorHAnsi"/>
          </w:rPr>
          <w:t>‘</w:t>
        </w:r>
      </w:ins>
      <w:del w:id="9655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9656" w:author="CNT-18-20075" w:date="2024-01-19T16:28:00Z">
        <w:del w:id="9657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9658" w:author="CNT-18-20075" w:date="2024-01-19T13:16:00Z">
        <w:del w:id="9659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9660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-W</w:t>
      </w:r>
      <w:del w:id="9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시간을 삽입합니다.</w:t>
      </w:r>
    </w:p>
    <w:p w14:paraId="1DEA163A" w14:textId="3288F74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ins w:id="9663" w:author="Louis" w:date="2024-02-21T08:55:00Z">
        <w:r w:rsidR="00345957">
          <w:rPr>
            <w:rFonts w:eastAsiaTheme="minorHAnsi" w:hint="eastAsia"/>
          </w:rPr>
          <w:t>확장 기호 삽입</w:t>
        </w:r>
      </w:ins>
      <w:ins w:id="9664" w:author="Louis" w:date="2024-02-21T08:57:00Z">
        <w:r w:rsidR="00A0754A">
          <w:rPr>
            <w:rFonts w:eastAsiaTheme="minorHAnsi" w:hint="eastAsia"/>
          </w:rPr>
          <w:t xml:space="preserve"> 대화상자</w:t>
        </w:r>
      </w:ins>
      <w:del w:id="9665" w:author="Louis" w:date="2024-02-21T08:55:00Z">
        <w:r w:rsidRPr="00133E47" w:rsidDel="00345957">
          <w:rPr>
            <w:rFonts w:eastAsiaTheme="minorHAnsi"/>
          </w:rPr>
          <w:delText>페이지 나누기 삽입</w:delText>
        </w:r>
      </w:del>
      <w:r w:rsidRPr="00133E47">
        <w:rPr>
          <w:rFonts w:eastAsiaTheme="minorHAnsi"/>
        </w:rPr>
        <w:t>: (</w:t>
      </w:r>
      <w:del w:id="9666" w:author="Louis" w:date="2024-02-21T08:55:00Z">
        <w:r w:rsidRPr="00133E47" w:rsidDel="00345957">
          <w:rPr>
            <w:rFonts w:eastAsiaTheme="minorHAnsi"/>
          </w:rPr>
          <w:delText>P</w:delText>
        </w:r>
      </w:del>
      <w:ins w:id="9667" w:author="Louis" w:date="2024-02-21T08:55:00Z">
        <w:r w:rsidR="00345957">
          <w:rPr>
            <w:rFonts w:eastAsiaTheme="minorHAnsi"/>
          </w:rPr>
          <w:t>S</w:t>
        </w:r>
      </w:ins>
      <w:r w:rsidRPr="00133E47">
        <w:rPr>
          <w:rFonts w:eastAsiaTheme="minorHAnsi"/>
        </w:rPr>
        <w:t xml:space="preserve">) </w:t>
      </w:r>
      <w:del w:id="9668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966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ins w:id="9670" w:author="Louis" w:date="2024-02-21T09:12:00Z">
        <w:r w:rsidR="00BE3316">
          <w:rPr>
            <w:rFonts w:eastAsiaTheme="minorHAnsi"/>
          </w:rPr>
          <w:t>1-4-6</w:t>
        </w:r>
      </w:ins>
      <w:del w:id="9671" w:author="Louis" w:date="2024-02-21T08:56:00Z">
        <w:r w:rsidRPr="00133E47" w:rsidDel="00A0754A">
          <w:rPr>
            <w:rFonts w:eastAsiaTheme="minorHAnsi"/>
          </w:rPr>
          <w:delText>Space-Enter-P</w:delText>
        </w:r>
      </w:del>
      <w:del w:id="9672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96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9674" w:author="Louis" w:date="2024-02-21T08:56:00Z">
        <w:r w:rsidRPr="00133E47" w:rsidDel="00A0754A">
          <w:rPr>
            <w:rFonts w:eastAsiaTheme="minorHAnsi"/>
          </w:rPr>
          <w:delText>폼 피드를</w:delText>
        </w:r>
      </w:del>
      <w:ins w:id="9675" w:author="Louis" w:date="2024-02-21T08:57:00Z">
        <w:r w:rsidR="00A0754A">
          <w:rPr>
            <w:rFonts w:eastAsiaTheme="minorHAnsi" w:hint="eastAsia"/>
          </w:rPr>
          <w:t>특수 문자를</w:t>
        </w:r>
      </w:ins>
      <w:r w:rsidRPr="00133E47">
        <w:rPr>
          <w:rFonts w:eastAsiaTheme="minorHAnsi"/>
        </w:rPr>
        <w:t xml:space="preserve"> 삽입합니다.</w:t>
      </w:r>
    </w:p>
    <w:p w14:paraId="11C26281" w14:textId="0487EBDF" w:rsidR="00A0754A" w:rsidRDefault="00253F3B" w:rsidP="00253F3B">
      <w:pPr>
        <w:rPr>
          <w:ins w:id="9676" w:author="Louis" w:date="2024-02-21T08:58:00Z"/>
          <w:rFonts w:eastAsiaTheme="minorHAnsi"/>
        </w:rPr>
      </w:pPr>
      <w:r w:rsidRPr="00133E47">
        <w:rPr>
          <w:rFonts w:eastAsiaTheme="minorHAnsi"/>
        </w:rPr>
        <w:t xml:space="preserve">8) </w:t>
      </w:r>
      <w:ins w:id="9677" w:author="Louis" w:date="2024-02-21T08:57:00Z">
        <w:r w:rsidR="00A0754A">
          <w:rPr>
            <w:rFonts w:eastAsiaTheme="minorHAnsi" w:hint="eastAsia"/>
          </w:rPr>
          <w:t xml:space="preserve">한자 </w:t>
        </w:r>
      </w:ins>
      <w:r w:rsidRPr="00133E47">
        <w:rPr>
          <w:rFonts w:eastAsiaTheme="minorHAnsi"/>
        </w:rPr>
        <w:t xml:space="preserve">삽입 </w:t>
      </w:r>
      <w:del w:id="9678" w:author="Louis" w:date="2024-02-21T08:57:00Z">
        <w:r w:rsidRPr="00133E47" w:rsidDel="00A0754A">
          <w:rPr>
            <w:rFonts w:eastAsiaTheme="minorHAnsi"/>
          </w:rPr>
          <w:delText>탭</w:delText>
        </w:r>
      </w:del>
      <w:ins w:id="9679" w:author="Louis" w:date="2024-02-21T08:57:00Z">
        <w:r w:rsidR="00A0754A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>: (</w:t>
      </w:r>
      <w:del w:id="9680" w:author="Louis" w:date="2024-02-21T08:58:00Z">
        <w:r w:rsidRPr="00133E47" w:rsidDel="00A0754A">
          <w:rPr>
            <w:rFonts w:eastAsiaTheme="minorHAnsi"/>
          </w:rPr>
          <w:delText>T</w:delText>
        </w:r>
      </w:del>
      <w:ins w:id="9681" w:author="Louis" w:date="2024-02-21T08:58:00Z">
        <w:r w:rsidR="00A0754A">
          <w:rPr>
            <w:rFonts w:eastAsiaTheme="minorHAnsi"/>
          </w:rPr>
          <w:t>H</w:t>
        </w:r>
      </w:ins>
      <w:r w:rsidRPr="00133E47">
        <w:rPr>
          <w:rFonts w:eastAsiaTheme="minorHAnsi"/>
        </w:rPr>
        <w:t xml:space="preserve">) </w:t>
      </w:r>
      <w:del w:id="9682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968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ins w:id="9684" w:author="Louis" w:date="2024-02-21T09:12:00Z">
        <w:r w:rsidR="00BE3316">
          <w:rPr>
            <w:rFonts w:eastAsiaTheme="minorHAnsi"/>
          </w:rPr>
          <w:t>1-2-3-4-6</w:t>
        </w:r>
      </w:ins>
      <w:del w:id="9685" w:author="Louis" w:date="2024-02-21T08:58:00Z">
        <w:r w:rsidRPr="00133E47" w:rsidDel="00A0754A">
          <w:rPr>
            <w:rFonts w:eastAsiaTheme="minorHAnsi"/>
          </w:rPr>
          <w:delText>Space-Enter-I</w:delText>
        </w:r>
      </w:del>
      <w:del w:id="9686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96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9688" w:author="Louis" w:date="2024-02-21T08:58:00Z">
        <w:r w:rsidR="00A0754A">
          <w:rPr>
            <w:rFonts w:eastAsiaTheme="minorHAnsi" w:hint="eastAsia"/>
          </w:rPr>
          <w:t>한자를 삽입합니다.</w:t>
        </w:r>
      </w:ins>
    </w:p>
    <w:p w14:paraId="5FF0567D" w14:textId="103D2E11" w:rsidR="006C3528" w:rsidRDefault="006C3528" w:rsidP="00253F3B">
      <w:pPr>
        <w:rPr>
          <w:ins w:id="9689" w:author="Louis" w:date="2024-02-21T09:02:00Z"/>
          <w:rFonts w:eastAsiaTheme="minorHAnsi"/>
        </w:rPr>
      </w:pPr>
      <w:ins w:id="9690" w:author="Louis" w:date="2024-02-21T09:02:00Z">
        <w:r>
          <w:rPr>
            <w:rFonts w:eastAsiaTheme="minorHAnsi" w:hint="eastAsia"/>
          </w:rPr>
          <w:t>9</w:t>
        </w:r>
        <w:r>
          <w:rPr>
            <w:rFonts w:eastAsiaTheme="minorHAnsi"/>
          </w:rPr>
          <w:t xml:space="preserve">) </w:t>
        </w:r>
        <w:r>
          <w:rPr>
            <w:rFonts w:eastAsiaTheme="minorHAnsi" w:hint="eastAsia"/>
          </w:rPr>
          <w:t>폼피드 삽입:</w:t>
        </w:r>
      </w:ins>
      <w:ins w:id="9691" w:author="Louis" w:date="2024-02-21T09:03:00Z">
        <w:r>
          <w:rPr>
            <w:rFonts w:eastAsiaTheme="minorHAnsi"/>
          </w:rPr>
          <w:t xml:space="preserve"> (</w:t>
        </w:r>
        <w:r>
          <w:rPr>
            <w:rFonts w:eastAsiaTheme="minorHAnsi" w:hint="eastAsia"/>
          </w:rPr>
          <w:t>P</w:t>
        </w:r>
        <w:r>
          <w:rPr>
            <w:rFonts w:eastAsiaTheme="minorHAnsi"/>
          </w:rPr>
          <w:t xml:space="preserve">) </w:t>
        </w:r>
        <w:del w:id="9692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9693" w:author="CNT-18-20075" w:date="2024-02-28T09:36:00Z">
        <w:r w:rsidR="000D57CA">
          <w:rPr>
            <w:rFonts w:eastAsiaTheme="minorHAnsi"/>
          </w:rPr>
          <w:t>‘</w:t>
        </w:r>
      </w:ins>
      <w:ins w:id="9694" w:author="Louis" w:date="2024-02-21T09:03:00Z">
        <w:r>
          <w:rPr>
            <w:rFonts w:eastAsiaTheme="minorHAnsi"/>
          </w:rPr>
          <w:t>Space-Backspace-Enter-</w:t>
        </w:r>
      </w:ins>
      <w:ins w:id="9695" w:author="Louis" w:date="2024-02-21T09:04:00Z">
        <w:r>
          <w:rPr>
            <w:rFonts w:eastAsiaTheme="minorHAnsi"/>
          </w:rPr>
          <w:t>P</w:t>
        </w:r>
        <w:del w:id="9696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9697" w:author="CNT-18-20075" w:date="2024-02-28T09:36:00Z">
        <w:r w:rsidR="000D57CA">
          <w:rPr>
            <w:rFonts w:eastAsiaTheme="minorHAnsi"/>
          </w:rPr>
          <w:t>’</w:t>
        </w:r>
      </w:ins>
      <w:ins w:id="9698" w:author="Louis" w:date="2024-02-21T09:04:00Z">
        <w:r>
          <w:rPr>
            <w:rFonts w:eastAsiaTheme="minorHAnsi"/>
          </w:rPr>
          <w:t xml:space="preserve">. </w:t>
        </w:r>
        <w:r>
          <w:rPr>
            <w:rFonts w:eastAsiaTheme="minorHAnsi" w:hint="eastAsia"/>
          </w:rPr>
          <w:t>폼피드 문자를 삽입합니다.</w:t>
        </w:r>
      </w:ins>
    </w:p>
    <w:p w14:paraId="412431FA" w14:textId="71EBC39C" w:rsidR="006C3528" w:rsidRDefault="006C3528" w:rsidP="00253F3B">
      <w:pPr>
        <w:rPr>
          <w:ins w:id="9699" w:author="Louis" w:date="2024-02-21T09:05:00Z"/>
          <w:rFonts w:eastAsiaTheme="minorHAnsi"/>
        </w:rPr>
      </w:pPr>
      <w:ins w:id="9700" w:author="Louis" w:date="2024-02-21T09:02:00Z">
        <w:r>
          <w:rPr>
            <w:rFonts w:eastAsiaTheme="minorHAnsi" w:hint="eastAsia"/>
          </w:rPr>
          <w:t>1</w:t>
        </w:r>
        <w:r>
          <w:rPr>
            <w:rFonts w:eastAsiaTheme="minorHAnsi"/>
          </w:rPr>
          <w:t xml:space="preserve">0) </w:t>
        </w:r>
        <w:r>
          <w:rPr>
            <w:rFonts w:eastAsiaTheme="minorHAnsi" w:hint="eastAsia"/>
          </w:rPr>
          <w:t xml:space="preserve">탭 </w:t>
        </w:r>
      </w:ins>
      <w:ins w:id="9701" w:author="Louis" w:date="2024-02-21T09:03:00Z">
        <w:r>
          <w:rPr>
            <w:rFonts w:eastAsiaTheme="minorHAnsi" w:hint="eastAsia"/>
          </w:rPr>
          <w:t>삽입:</w:t>
        </w:r>
      </w:ins>
      <w:ins w:id="9702" w:author="Louis" w:date="2024-02-21T09:04:00Z">
        <w:r>
          <w:rPr>
            <w:rFonts w:eastAsiaTheme="minorHAnsi"/>
          </w:rPr>
          <w:t xml:space="preserve"> (T) </w:t>
        </w:r>
        <w:del w:id="9703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9704" w:author="CNT-18-20075" w:date="2024-02-28T09:36:00Z">
        <w:r w:rsidR="000D57CA">
          <w:rPr>
            <w:rFonts w:eastAsiaTheme="minorHAnsi"/>
          </w:rPr>
          <w:t>‘</w:t>
        </w:r>
      </w:ins>
      <w:ins w:id="9705" w:author="Louis" w:date="2024-02-21T09:04:00Z">
        <w:r>
          <w:rPr>
            <w:rFonts w:eastAsiaTheme="minorHAnsi"/>
          </w:rPr>
          <w:t>Space-Backspace-Enter</w:t>
        </w:r>
      </w:ins>
      <w:ins w:id="9706" w:author="Louis" w:date="2024-02-21T09:05:00Z">
        <w:r>
          <w:rPr>
            <w:rFonts w:eastAsiaTheme="minorHAnsi"/>
          </w:rPr>
          <w:t>-I</w:t>
        </w:r>
        <w:del w:id="9707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9708" w:author="CNT-18-20075" w:date="2024-02-28T09:36:00Z">
        <w:r w:rsidR="000D57CA">
          <w:rPr>
            <w:rFonts w:eastAsiaTheme="minorHAnsi"/>
          </w:rPr>
          <w:t>’</w:t>
        </w:r>
      </w:ins>
      <w:ins w:id="9709" w:author="Louis" w:date="2024-02-21T09:05:00Z">
        <w:r>
          <w:rPr>
            <w:rFonts w:eastAsiaTheme="minorHAnsi"/>
          </w:rPr>
          <w:t xml:space="preserve">. </w:t>
        </w:r>
        <w:r>
          <w:rPr>
            <w:rFonts w:eastAsiaTheme="minorHAnsi" w:hint="eastAsia"/>
          </w:rPr>
          <w:t xml:space="preserve">빈 칸을 </w:t>
        </w:r>
        <w:r>
          <w:rPr>
            <w:rFonts w:eastAsiaTheme="minorHAnsi"/>
          </w:rPr>
          <w:t>5</w:t>
        </w:r>
        <w:r>
          <w:rPr>
            <w:rFonts w:eastAsiaTheme="minorHAnsi" w:hint="eastAsia"/>
          </w:rPr>
          <w:t>칸 삽입합니다.</w:t>
        </w:r>
      </w:ins>
    </w:p>
    <w:p w14:paraId="1DEA163B" w14:textId="0E432662" w:rsidR="00253F3B" w:rsidRPr="00133E47" w:rsidDel="00A0754A" w:rsidRDefault="00253F3B" w:rsidP="00253F3B">
      <w:pPr>
        <w:rPr>
          <w:del w:id="9710" w:author="Louis" w:date="2024-02-21T08:58:00Z"/>
          <w:rFonts w:eastAsiaTheme="minorHAnsi"/>
        </w:rPr>
      </w:pPr>
      <w:del w:id="9711" w:author="Louis" w:date="2024-02-21T08:58:00Z">
        <w:r w:rsidRPr="00133E47" w:rsidDel="00A0754A">
          <w:rPr>
            <w:rFonts w:eastAsiaTheme="minorHAnsi"/>
          </w:rPr>
          <w:delText>현재 위치에서 5칸 들여쓰기</w:delText>
        </w:r>
      </w:del>
      <w:ins w:id="9712" w:author="CNT-18-20075" w:date="2024-01-19T15:06:00Z">
        <w:del w:id="9713" w:author="Louis" w:date="2024-02-21T08:58:00Z">
          <w:r w:rsidR="008166B8" w:rsidDel="00A0754A">
            <w:rPr>
              <w:rFonts w:eastAsiaTheme="minorHAnsi" w:hint="eastAsia"/>
            </w:rPr>
            <w:delText xml:space="preserve"> </w:delText>
          </w:r>
        </w:del>
      </w:ins>
      <w:del w:id="9714" w:author="Louis" w:date="2024-02-21T08:58:00Z">
        <w:r w:rsidRPr="00133E47" w:rsidDel="00A0754A">
          <w:rPr>
            <w:rFonts w:eastAsiaTheme="minorHAnsi"/>
          </w:rPr>
          <w:delText>합니다.</w:delText>
        </w:r>
      </w:del>
    </w:p>
    <w:p w14:paraId="1DEA163C" w14:textId="77777777" w:rsidR="00253F3B" w:rsidRPr="00133E47" w:rsidRDefault="00253F3B" w:rsidP="00253F3B">
      <w:pPr>
        <w:rPr>
          <w:rFonts w:eastAsiaTheme="minorHAnsi"/>
        </w:rPr>
      </w:pPr>
    </w:p>
    <w:p w14:paraId="1DEA163D" w14:textId="0DED6D40" w:rsidR="00253F3B" w:rsidRPr="008166B8" w:rsidRDefault="00253F3B">
      <w:pPr>
        <w:pStyle w:val="2"/>
        <w:rPr>
          <w:rPrChange w:id="9715" w:author="CNT-18-20075" w:date="2024-01-19T15:06:00Z">
            <w:rPr>
              <w:rFonts w:eastAsiaTheme="minorHAnsi"/>
            </w:rPr>
          </w:rPrChange>
        </w:rPr>
        <w:pPrChange w:id="9716" w:author="CNT-18-20075" w:date="2024-02-20T09:35:00Z">
          <w:pPr/>
        </w:pPrChange>
      </w:pPr>
      <w:bookmarkStart w:id="9717" w:name="_Toc160006121"/>
      <w:r w:rsidRPr="008166B8">
        <w:rPr>
          <w:rPrChange w:id="9718" w:author="CNT-18-20075" w:date="2024-01-19T15:06:00Z">
            <w:rPr>
              <w:rFonts w:eastAsiaTheme="minorHAnsi"/>
            </w:rPr>
          </w:rPrChange>
        </w:rPr>
        <w:t xml:space="preserve">5.4 </w:t>
      </w:r>
      <w:ins w:id="9719" w:author="Louis" w:date="2024-02-21T09:06:00Z">
        <w:r w:rsidR="00005A29">
          <w:rPr>
            <w:rFonts w:hint="eastAsia"/>
          </w:rPr>
          <w:t xml:space="preserve">이동 </w:t>
        </w:r>
      </w:ins>
      <w:r w:rsidRPr="008166B8">
        <w:rPr>
          <w:rPrChange w:id="9720" w:author="CNT-18-20075" w:date="2024-01-19T15:06:00Z">
            <w:rPr>
              <w:rFonts w:eastAsiaTheme="minorHAnsi"/>
            </w:rPr>
          </w:rPrChange>
        </w:rPr>
        <w:t>메뉴</w:t>
      </w:r>
      <w:bookmarkEnd w:id="9717"/>
      <w:del w:id="9721" w:author="Louis" w:date="2024-02-21T09:06:00Z">
        <w:r w:rsidRPr="008166B8" w:rsidDel="00005A29">
          <w:rPr>
            <w:rPrChange w:id="9722" w:author="CNT-18-20075" w:date="2024-01-19T15:06:00Z">
              <w:rPr>
                <w:rFonts w:eastAsiaTheme="minorHAnsi"/>
              </w:rPr>
            </w:rPrChange>
          </w:rPr>
          <w:delText>로 이동</w:delText>
        </w:r>
      </w:del>
    </w:p>
    <w:p w14:paraId="1DEA163E" w14:textId="5B62220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찾기</w:t>
      </w:r>
      <w:ins w:id="9723" w:author="Louis" w:date="2024-02-21T09:06:00Z">
        <w:r w:rsidR="00BE331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(F) </w:t>
      </w:r>
      <w:del w:id="97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</w:t>
      </w:r>
      <w:del w:id="97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검색할 텍스트 문자열을 입력하고, 대소문자 일치 여부를 선택하</w:t>
      </w:r>
      <w:del w:id="9728" w:author="Louis" w:date="2024-02-21T09:12:00Z">
        <w:r w:rsidRPr="00133E47" w:rsidDel="00BE3316">
          <w:rPr>
            <w:rFonts w:eastAsiaTheme="minorHAnsi"/>
          </w:rPr>
          <w:delText>고</w:delText>
        </w:r>
      </w:del>
      <w:ins w:id="9729" w:author="Louis" w:date="2024-02-21T09:12:00Z">
        <w:r w:rsidR="00BE3316">
          <w:rPr>
            <w:rFonts w:eastAsiaTheme="minorHAnsi" w:hint="eastAsia"/>
          </w:rPr>
          <w:t>며</w:t>
        </w:r>
      </w:ins>
      <w:r w:rsidRPr="00133E47">
        <w:rPr>
          <w:rFonts w:eastAsiaTheme="minorHAnsi"/>
        </w:rPr>
        <w:t xml:space="preserve">, 검색 방향을 선택할 수 있는 찾기 </w:t>
      </w:r>
      <w:del w:id="9730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9731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를 엽니다.</w:t>
      </w:r>
    </w:p>
    <w:p w14:paraId="1DEA163F" w14:textId="71CC411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다</w:t>
      </w:r>
      <w:del w:id="9732" w:author="Louis" w:date="2024-02-21T09:06:00Z">
        <w:r w:rsidRPr="00133E47" w:rsidDel="00BE3316">
          <w:rPr>
            <w:rFonts w:eastAsiaTheme="minorHAnsi"/>
          </w:rPr>
          <w:delText>음</w:delText>
        </w:r>
      </w:del>
      <w:ins w:id="9733" w:author="Louis" w:date="2024-02-21T09:06:00Z">
        <w:r w:rsidR="00BE3316">
          <w:rPr>
            <w:rFonts w:eastAsiaTheme="minorHAnsi" w:hint="eastAsia"/>
          </w:rPr>
          <w:t>시</w:t>
        </w:r>
      </w:ins>
      <w:r w:rsidRPr="00133E47">
        <w:rPr>
          <w:rFonts w:eastAsiaTheme="minorHAnsi"/>
        </w:rPr>
        <w:t xml:space="preserve"> 찾기: (H) </w:t>
      </w:r>
      <w:del w:id="97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9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이전에 검색한 문자열의 다음 </w:t>
      </w:r>
      <w:del w:id="9738" w:author="Louis" w:date="2024-02-28T13:25:00Z">
        <w:r w:rsidRPr="00133E47" w:rsidDel="00681AF4">
          <w:rPr>
            <w:rFonts w:eastAsiaTheme="minorHAnsi"/>
          </w:rPr>
          <w:delText>인스턴스</w:delText>
        </w:r>
      </w:del>
      <w:ins w:id="9739" w:author="Louis" w:date="2024-02-28T13:25:00Z">
        <w:r w:rsidR="00681AF4">
          <w:rPr>
            <w:rFonts w:eastAsiaTheme="minorHAnsi" w:hint="eastAsia"/>
          </w:rPr>
          <w:t>결과</w:t>
        </w:r>
      </w:ins>
      <w:r w:rsidRPr="00133E47">
        <w:rPr>
          <w:rFonts w:eastAsiaTheme="minorHAnsi"/>
        </w:rPr>
        <w:t>를 찾습니다.</w:t>
      </w:r>
    </w:p>
    <w:p w14:paraId="1DEA1640" w14:textId="57E26F9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9740" w:author="Louis" w:date="2024-02-21T09:06:00Z">
        <w:r w:rsidRPr="00133E47" w:rsidDel="00BE3316">
          <w:rPr>
            <w:rFonts w:eastAsiaTheme="minorHAnsi"/>
          </w:rPr>
          <w:delText>이전</w:delText>
        </w:r>
      </w:del>
      <w:ins w:id="9741" w:author="Louis" w:date="2024-02-21T09:07:00Z">
        <w:r w:rsidR="00BE3316">
          <w:rPr>
            <w:rFonts w:eastAsiaTheme="minorHAnsi" w:hint="eastAsia"/>
          </w:rPr>
          <w:t>뒤로</w:t>
        </w:r>
      </w:ins>
      <w:r w:rsidRPr="00133E47">
        <w:rPr>
          <w:rFonts w:eastAsiaTheme="minorHAnsi"/>
        </w:rPr>
        <w:t xml:space="preserve"> 찾기: (V) </w:t>
      </w:r>
      <w:del w:id="9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43" w:author="CNT-18-20075" w:date="2024-02-28T09:36:00Z">
        <w:r w:rsidR="000D57CA">
          <w:rPr>
            <w:rFonts w:eastAsiaTheme="minorHAnsi"/>
          </w:rPr>
          <w:t>‘</w:t>
        </w:r>
      </w:ins>
      <w:del w:id="9744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9745" w:author="CNT-18-20075" w:date="2024-01-19T16:28:00Z">
        <w:del w:id="9746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9747" w:author="CNT-18-20075" w:date="2024-01-19T13:16:00Z">
        <w:del w:id="9748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9749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</w:t>
      </w:r>
      <w:del w:id="97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위치에서 검색 문자열의 이전 </w:t>
      </w:r>
      <w:del w:id="9752" w:author="Louis" w:date="2024-02-28T13:25:00Z">
        <w:r w:rsidRPr="00133E47" w:rsidDel="00681AF4">
          <w:rPr>
            <w:rFonts w:eastAsiaTheme="minorHAnsi"/>
          </w:rPr>
          <w:delText>인스턴스</w:delText>
        </w:r>
      </w:del>
      <w:ins w:id="9753" w:author="Louis" w:date="2024-02-28T13:25:00Z">
        <w:r w:rsidR="00681AF4">
          <w:rPr>
            <w:rFonts w:eastAsiaTheme="minorHAnsi" w:hint="eastAsia"/>
          </w:rPr>
          <w:t>결과</w:t>
        </w:r>
      </w:ins>
      <w:r w:rsidRPr="00133E47">
        <w:rPr>
          <w:rFonts w:eastAsiaTheme="minorHAnsi"/>
        </w:rPr>
        <w:t>를 찾습니다.</w:t>
      </w:r>
    </w:p>
    <w:p w14:paraId="1DEA1641" w14:textId="790D26C3" w:rsidR="00253F3B" w:rsidRPr="00133E47" w:rsidDel="008166B8" w:rsidRDefault="00253F3B" w:rsidP="00253F3B">
      <w:pPr>
        <w:rPr>
          <w:del w:id="9754" w:author="CNT-18-20075" w:date="2024-01-19T15:09:00Z"/>
          <w:rFonts w:eastAsiaTheme="minorHAnsi"/>
        </w:rPr>
      </w:pPr>
      <w:r w:rsidRPr="00133E47">
        <w:rPr>
          <w:rFonts w:eastAsiaTheme="minorHAnsi"/>
        </w:rPr>
        <w:t xml:space="preserve">4) </w:t>
      </w:r>
      <w:del w:id="9755" w:author="Louis" w:date="2024-02-21T09:07:00Z">
        <w:r w:rsidRPr="00133E47" w:rsidDel="00BE3316">
          <w:rPr>
            <w:rFonts w:eastAsiaTheme="minorHAnsi"/>
          </w:rPr>
          <w:delText>찾</w:delText>
        </w:r>
      </w:del>
      <w:ins w:id="9756" w:author="CNT-18-20075" w:date="2024-01-19T15:07:00Z">
        <w:del w:id="9757" w:author="Louis" w:date="2024-02-21T09:07:00Z">
          <w:r w:rsidR="008166B8" w:rsidDel="00BE3316">
            <w:rPr>
              <w:rFonts w:eastAsiaTheme="minorHAnsi" w:hint="eastAsia"/>
            </w:rPr>
            <w:delText>아</w:delText>
          </w:r>
        </w:del>
      </w:ins>
      <w:del w:id="9758" w:author="CNT-18-20075" w:date="2024-01-19T15:07:00Z">
        <w:r w:rsidRPr="00133E47" w:rsidDel="008166B8">
          <w:rPr>
            <w:rFonts w:eastAsiaTheme="minorHAnsi"/>
          </w:rPr>
          <w:delText>기 및</w:delText>
        </w:r>
      </w:del>
      <w:del w:id="9759" w:author="Louis" w:date="2024-02-21T09:07:00Z">
        <w:r w:rsidRPr="00133E47" w:rsidDel="00BE331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바꾸기</w:t>
      </w:r>
      <w:ins w:id="9760" w:author="Louis" w:date="2024-02-21T09:07:00Z">
        <w:r w:rsidR="00BE331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(R) </w:t>
      </w:r>
      <w:del w:id="97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97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텍스트 문자열을 </w:t>
      </w:r>
      <w:del w:id="9765" w:author="Louis" w:date="2024-02-28T13:26:00Z">
        <w:r w:rsidRPr="00133E47" w:rsidDel="00681AF4">
          <w:rPr>
            <w:rFonts w:eastAsiaTheme="minorHAnsi"/>
          </w:rPr>
          <w:delText>검색</w:delText>
        </w:r>
      </w:del>
      <w:ins w:id="9766" w:author="Louis" w:date="2024-02-28T13:26:00Z">
        <w:r w:rsidR="00681AF4">
          <w:rPr>
            <w:rFonts w:eastAsiaTheme="minorHAnsi" w:hint="eastAsia"/>
          </w:rPr>
          <w:t>찾</w:t>
        </w:r>
      </w:ins>
      <w:del w:id="9767" w:author="Louis" w:date="2024-02-28T13:26:00Z">
        <w:r w:rsidRPr="00133E47" w:rsidDel="00681AF4">
          <w:rPr>
            <w:rFonts w:eastAsiaTheme="minorHAnsi"/>
          </w:rPr>
          <w:delText>하</w:delText>
        </w:r>
      </w:del>
      <w:r w:rsidRPr="00133E47">
        <w:rPr>
          <w:rFonts w:eastAsiaTheme="minorHAnsi"/>
        </w:rPr>
        <w:t xml:space="preserve">고 </w:t>
      </w:r>
      <w:ins w:id="9768" w:author="CNT-18-20075" w:date="2024-01-19T15:08:00Z">
        <w:del w:id="9769" w:author="Louis" w:date="2024-02-28T13:26:00Z">
          <w:r w:rsidR="008166B8" w:rsidRPr="00133E47" w:rsidDel="00681AF4">
            <w:rPr>
              <w:rFonts w:eastAsiaTheme="minorHAnsi"/>
            </w:rPr>
            <w:delText>대체</w:delText>
          </w:r>
        </w:del>
      </w:ins>
      <w:ins w:id="9770" w:author="Louis" w:date="2024-02-28T13:26:00Z">
        <w:r w:rsidR="00681AF4">
          <w:rPr>
            <w:rFonts w:eastAsiaTheme="minorHAnsi" w:hint="eastAsia"/>
          </w:rPr>
          <w:t>바꿀</w:t>
        </w:r>
      </w:ins>
      <w:ins w:id="9771" w:author="CNT-18-20075" w:date="2024-01-19T15:08:00Z">
        <w:r w:rsidR="008166B8" w:rsidRPr="00133E47">
          <w:rPr>
            <w:rFonts w:eastAsiaTheme="minorHAnsi"/>
          </w:rPr>
          <w:t xml:space="preserve"> 문자열</w:t>
        </w:r>
        <w:r w:rsidR="008166B8">
          <w:rPr>
            <w:rFonts w:eastAsiaTheme="minorHAnsi" w:hint="eastAsia"/>
          </w:rPr>
          <w:t xml:space="preserve">로 </w:t>
        </w:r>
      </w:ins>
      <w:del w:id="9772" w:author="Louis" w:date="2024-02-28T13:26:00Z">
        <w:r w:rsidRPr="00133E47" w:rsidDel="00681AF4">
          <w:rPr>
            <w:rFonts w:eastAsiaTheme="minorHAnsi"/>
          </w:rPr>
          <w:delText>교</w:delText>
        </w:r>
      </w:del>
      <w:ins w:id="9773" w:author="Louis" w:date="2024-02-28T13:26:00Z">
        <w:r w:rsidR="00681AF4">
          <w:rPr>
            <w:rFonts w:eastAsiaTheme="minorHAnsi" w:hint="eastAsia"/>
          </w:rPr>
          <w:t>대</w:t>
        </w:r>
      </w:ins>
      <w:r w:rsidRPr="00133E47">
        <w:rPr>
          <w:rFonts w:eastAsiaTheme="minorHAnsi"/>
        </w:rPr>
        <w:t>체</w:t>
      </w:r>
      <w:del w:id="9774" w:author="CNT-18-20075" w:date="2024-01-19T15:08:00Z">
        <w:r w:rsidRPr="00133E47" w:rsidDel="008166B8">
          <w:rPr>
            <w:rFonts w:eastAsiaTheme="minorHAnsi"/>
          </w:rPr>
          <w:delText>하</w:delText>
        </w:r>
      </w:del>
      <w:del w:id="9775" w:author="CNT-18-20075" w:date="2024-01-19T15:09:00Z">
        <w:r w:rsidRPr="00133E47" w:rsidDel="008166B8">
          <w:rPr>
            <w:rFonts w:eastAsiaTheme="minorHAnsi"/>
          </w:rPr>
          <w:delText>는 대화 상자</w:delText>
        </w:r>
      </w:del>
    </w:p>
    <w:p w14:paraId="1DEA1642" w14:textId="77777777" w:rsidR="00253F3B" w:rsidRPr="00133E47" w:rsidDel="008166B8" w:rsidRDefault="00253F3B" w:rsidP="00253F3B">
      <w:pPr>
        <w:rPr>
          <w:del w:id="9776" w:author="CNT-18-20075" w:date="2024-01-19T15:09:00Z"/>
          <w:rFonts w:eastAsiaTheme="minorHAnsi"/>
        </w:rPr>
      </w:pPr>
    </w:p>
    <w:p w14:paraId="1DEA1643" w14:textId="77191620" w:rsidR="00253F3B" w:rsidRPr="00133E47" w:rsidRDefault="00253F3B" w:rsidP="00253F3B">
      <w:pPr>
        <w:rPr>
          <w:rFonts w:eastAsiaTheme="minorHAnsi"/>
        </w:rPr>
      </w:pPr>
      <w:del w:id="9777" w:author="CNT-18-20075" w:date="2024-01-19T15:09:00Z">
        <w:r w:rsidRPr="00133E47" w:rsidDel="008166B8">
          <w:rPr>
            <w:rFonts w:eastAsiaTheme="minorHAnsi"/>
          </w:rPr>
          <w:delText xml:space="preserve">ce를 </w:delText>
        </w:r>
      </w:del>
      <w:del w:id="9778" w:author="CNT-18-20075" w:date="2024-01-19T15:08:00Z">
        <w:r w:rsidRPr="00133E47" w:rsidDel="008166B8">
          <w:rPr>
            <w:rFonts w:eastAsiaTheme="minorHAnsi"/>
          </w:rPr>
          <w:delText>대체 문자열</w:delText>
        </w:r>
      </w:del>
      <w:del w:id="9779" w:author="CNT-18-20075" w:date="2024-01-19T15:09:00Z">
        <w:r w:rsidRPr="00133E47" w:rsidDel="008166B8">
          <w:rPr>
            <w:rFonts w:eastAsiaTheme="minorHAnsi"/>
          </w:rPr>
          <w:delText>로 사용</w:delText>
        </w:r>
      </w:del>
      <w:del w:id="978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978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</w:t>
      </w:r>
      <w:del w:id="9782" w:author="Louis" w:date="2024-02-22T08:22:00Z">
        <w:r w:rsidRPr="00133E47" w:rsidDel="00D02FE1">
          <w:rPr>
            <w:rFonts w:eastAsiaTheme="minorHAnsi"/>
          </w:rPr>
          <w:delText>검색</w:delText>
        </w:r>
      </w:del>
      <w:ins w:id="9783" w:author="Louis" w:date="2024-02-22T08:22:00Z">
        <w:r w:rsidR="00D02FE1">
          <w:rPr>
            <w:rFonts w:eastAsiaTheme="minorHAnsi" w:hint="eastAsia"/>
          </w:rPr>
          <w:t>찾기</w:t>
        </w:r>
      </w:ins>
      <w:r w:rsidRPr="00133E47">
        <w:rPr>
          <w:rFonts w:eastAsiaTheme="minorHAnsi"/>
        </w:rPr>
        <w:t xml:space="preserve"> 방향, </w:t>
      </w:r>
      <w:ins w:id="9784" w:author="Louis" w:date="2024-02-28T13:27:00Z">
        <w:r w:rsidR="00681AF4">
          <w:rPr>
            <w:rFonts w:eastAsiaTheme="minorHAnsi" w:hint="eastAsia"/>
          </w:rPr>
          <w:t>단어 단위,</w:t>
        </w:r>
        <w:r w:rsidR="00681AF4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대소문자</w:t>
      </w:r>
      <w:del w:id="9785" w:author="Louis" w:date="2024-02-28T13:27:00Z">
        <w:r w:rsidRPr="00133E47" w:rsidDel="00681AF4">
          <w:rPr>
            <w:rFonts w:eastAsiaTheme="minorHAnsi"/>
          </w:rPr>
          <w:delText xml:space="preserve"> </w:delText>
        </w:r>
      </w:del>
      <w:del w:id="9786" w:author="Louis" w:date="2024-02-22T08:21:00Z">
        <w:r w:rsidRPr="00133E47" w:rsidDel="00D02FE1">
          <w:rPr>
            <w:rFonts w:eastAsiaTheme="minorHAnsi"/>
          </w:rPr>
          <w:delText>일치</w:delText>
        </w:r>
      </w:del>
      <w:r w:rsidRPr="00133E47">
        <w:rPr>
          <w:rFonts w:eastAsiaTheme="minorHAnsi"/>
        </w:rPr>
        <w:t xml:space="preserve">, </w:t>
      </w:r>
      <w:del w:id="9787" w:author="Louis" w:date="2024-02-22T08:22:00Z">
        <w:r w:rsidRPr="00133E47" w:rsidDel="00D02FE1">
          <w:rPr>
            <w:rFonts w:eastAsiaTheme="minorHAnsi"/>
          </w:rPr>
          <w:delText>하나의 인스턴스</w:delText>
        </w:r>
      </w:del>
      <w:ins w:id="9788" w:author="Louis" w:date="2024-02-22T08:22:00Z">
        <w:r w:rsidR="00D02FE1">
          <w:rPr>
            <w:rFonts w:eastAsiaTheme="minorHAnsi" w:hint="eastAsia"/>
          </w:rPr>
          <w:t>바꾸기 범위</w:t>
        </w:r>
      </w:ins>
      <w:r w:rsidRPr="00133E47">
        <w:rPr>
          <w:rFonts w:eastAsiaTheme="minorHAnsi"/>
        </w:rPr>
        <w:t>(</w:t>
      </w:r>
      <w:ins w:id="9789" w:author="Louis" w:date="2024-02-22T08:23:00Z">
        <w:r w:rsidR="00D02FE1">
          <w:rPr>
            <w:rFonts w:eastAsiaTheme="minorHAnsi" w:hint="eastAsia"/>
          </w:rPr>
          <w:t>첫 번째,</w:t>
        </w:r>
        <w:r w:rsidR="00D02FE1">
          <w:rPr>
            <w:rFonts w:eastAsiaTheme="minorHAnsi"/>
          </w:rPr>
          <w:t xml:space="preserve"> </w:t>
        </w:r>
      </w:ins>
      <w:del w:id="9790" w:author="Louis" w:date="2024-02-22T08:23:00Z">
        <w:r w:rsidRPr="00133E47" w:rsidDel="00D02FE1">
          <w:rPr>
            <w:rFonts w:eastAsiaTheme="minorHAnsi"/>
          </w:rPr>
          <w:delText>커서</w:delText>
        </w:r>
      </w:del>
      <w:ins w:id="9791" w:author="Louis" w:date="2024-02-22T08:23:00Z">
        <w:r w:rsidR="00D02FE1">
          <w:rPr>
            <w:rFonts w:eastAsiaTheme="minorHAnsi" w:hint="eastAsia"/>
          </w:rPr>
          <w:t>현재 위치</w:t>
        </w:r>
      </w:ins>
      <w:r w:rsidRPr="00133E47">
        <w:rPr>
          <w:rFonts w:eastAsiaTheme="minorHAnsi"/>
        </w:rPr>
        <w:t>부터 끝까지 또는 전체)를 바꿀지 여부를 선택합니다.</w:t>
      </w:r>
    </w:p>
    <w:p w14:paraId="1DEA1644" w14:textId="23C3A36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</w:t>
      </w:r>
      <w:del w:id="9792" w:author="Louis" w:date="2024-02-21T09:07:00Z">
        <w:r w:rsidRPr="00133E47" w:rsidDel="00BE3316">
          <w:rPr>
            <w:rFonts w:eastAsiaTheme="minorHAnsi"/>
          </w:rPr>
          <w:delText>위치로</w:delText>
        </w:r>
      </w:del>
      <w:ins w:id="9793" w:author="Louis" w:date="2024-02-21T09:07:00Z">
        <w:r w:rsidR="00BE3316">
          <w:rPr>
            <w:rFonts w:eastAsiaTheme="minorHAnsi" w:hint="eastAsia"/>
          </w:rPr>
          <w:t>빠르게</w:t>
        </w:r>
      </w:ins>
      <w:r w:rsidRPr="00133E47">
        <w:rPr>
          <w:rFonts w:eastAsiaTheme="minorHAnsi"/>
        </w:rPr>
        <w:t xml:space="preserve"> 이동</w:t>
      </w:r>
      <w:ins w:id="9794" w:author="Louis" w:date="2024-02-21T09:07:00Z">
        <w:r w:rsidR="00BE331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(L) </w:t>
      </w:r>
      <w:del w:id="97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Enter-L</w:t>
      </w:r>
      <w:del w:id="97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7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페이지, 단락, 줄 또는 백분율에 따</w:t>
      </w:r>
      <w:del w:id="9799" w:author="Louis" w:date="2024-02-21T09:13:00Z">
        <w:r w:rsidRPr="00133E47" w:rsidDel="00BE3316">
          <w:rPr>
            <w:rFonts w:eastAsiaTheme="minorHAnsi"/>
          </w:rPr>
          <w:delText>라</w:delText>
        </w:r>
      </w:del>
      <w:ins w:id="9800" w:author="Louis" w:date="2024-02-21T09:13:00Z">
        <w:r w:rsidR="00BE3316">
          <w:rPr>
            <w:rFonts w:eastAsiaTheme="minorHAnsi" w:hint="eastAsia"/>
          </w:rPr>
          <w:t>른</w:t>
        </w:r>
      </w:ins>
      <w:r w:rsidRPr="00133E47">
        <w:rPr>
          <w:rFonts w:eastAsiaTheme="minorHAnsi"/>
        </w:rPr>
        <w:t xml:space="preserve"> 문서의 위치로 이동합니다.</w:t>
      </w:r>
    </w:p>
    <w:p w14:paraId="1DEA1645" w14:textId="44CF7C0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이전 문장으로 이동: (E) </w:t>
      </w:r>
      <w:del w:id="98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Space-2-3-6</w:t>
      </w:r>
      <w:del w:id="98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한 문장 </w:t>
      </w:r>
      <w:del w:id="9805" w:author="Louis" w:date="2024-02-21T09:14:00Z">
        <w:r w:rsidRPr="00133E47" w:rsidDel="00BE3316">
          <w:rPr>
            <w:rFonts w:eastAsiaTheme="minorHAnsi"/>
          </w:rPr>
          <w:delText>뒤</w:delText>
        </w:r>
      </w:del>
      <w:ins w:id="9806" w:author="Louis" w:date="2024-02-21T09:14:00Z">
        <w:r w:rsidR="00BE3316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646" w14:textId="662040A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다음 문장으로 이동: (X) </w:t>
      </w:r>
      <w:del w:id="98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0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Space-3-5-6</w:t>
      </w:r>
      <w:del w:id="98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한 문장 </w:t>
      </w:r>
      <w:del w:id="9811" w:author="Louis" w:date="2024-02-21T09:14:00Z">
        <w:r w:rsidRPr="00133E47" w:rsidDel="00BE3316">
          <w:rPr>
            <w:rFonts w:eastAsiaTheme="minorHAnsi"/>
          </w:rPr>
          <w:delText>앞</w:delText>
        </w:r>
      </w:del>
      <w:ins w:id="9812" w:author="Louis" w:date="2024-02-21T09:14:00Z">
        <w:r w:rsidR="00BE3316">
          <w:rPr>
            <w:rFonts w:eastAsiaTheme="minorHAnsi" w:hint="eastAsia"/>
          </w:rPr>
          <w:t>다음으</w:t>
        </w:r>
      </w:ins>
      <w:del w:id="9813" w:author="Louis" w:date="2024-02-21T09:14:00Z">
        <w:r w:rsidRPr="00133E47" w:rsidDel="00BE3316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>로 이동합니다.</w:t>
      </w:r>
    </w:p>
    <w:p w14:paraId="1DEA1647" w14:textId="7E5DB5F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이전 </w:t>
      </w:r>
      <w:del w:id="9814" w:author="Louis" w:date="2024-02-21T09:08:00Z">
        <w:r w:rsidRPr="00133E47" w:rsidDel="00BE3316">
          <w:rPr>
            <w:rFonts w:eastAsiaTheme="minorHAnsi"/>
          </w:rPr>
          <w:delText>페이지</w:delText>
        </w:r>
      </w:del>
      <w:ins w:id="9815" w:author="Louis" w:date="2024-02-21T09:08:00Z">
        <w:r w:rsidR="00BE3316">
          <w:rPr>
            <w:rFonts w:eastAsiaTheme="minorHAnsi" w:hint="eastAsia"/>
          </w:rPr>
          <w:t>쪽</w:t>
        </w:r>
      </w:ins>
      <w:del w:id="9816" w:author="Louis" w:date="2024-02-21T09:08:00Z">
        <w:r w:rsidRPr="00133E47" w:rsidDel="00BE3316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(B) </w:t>
      </w:r>
      <w:del w:id="98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Space-1-2-6). 한 페이지 </w:t>
      </w:r>
      <w:del w:id="9819" w:author="Louis" w:date="2024-02-21T09:14:00Z">
        <w:r w:rsidRPr="00133E47" w:rsidDel="00BE3316">
          <w:rPr>
            <w:rFonts w:eastAsiaTheme="minorHAnsi"/>
          </w:rPr>
          <w:delText>뒤</w:delText>
        </w:r>
      </w:del>
      <w:ins w:id="9820" w:author="Louis" w:date="2024-02-21T09:14:00Z">
        <w:r w:rsidR="00BE3316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648" w14:textId="77AC40E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다음 </w:t>
      </w:r>
      <w:del w:id="9821" w:author="Louis" w:date="2024-02-21T09:08:00Z">
        <w:r w:rsidRPr="00133E47" w:rsidDel="00BE3316">
          <w:rPr>
            <w:rFonts w:eastAsiaTheme="minorHAnsi"/>
          </w:rPr>
          <w:delText>페이지</w:delText>
        </w:r>
      </w:del>
      <w:ins w:id="9822" w:author="Louis" w:date="2024-02-21T09:08:00Z">
        <w:r w:rsidR="00BE3316">
          <w:rPr>
            <w:rFonts w:eastAsiaTheme="minorHAnsi" w:hint="eastAsia"/>
          </w:rPr>
          <w:t>쪽</w:t>
        </w:r>
      </w:ins>
      <w:del w:id="9823" w:author="Louis" w:date="2024-02-22T08:25:00Z">
        <w:r w:rsidRPr="00133E47" w:rsidDel="004162C2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(G) </w:t>
      </w:r>
      <w:del w:id="98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Space-3-4-5</w:t>
      </w:r>
      <w:del w:id="98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한 페이지 </w:t>
      </w:r>
      <w:del w:id="9828" w:author="Louis" w:date="2024-02-21T09:14:00Z">
        <w:r w:rsidRPr="00133E47" w:rsidDel="00BE3316">
          <w:rPr>
            <w:rFonts w:eastAsiaTheme="minorHAnsi"/>
          </w:rPr>
          <w:delText>앞으</w:delText>
        </w:r>
      </w:del>
      <w:ins w:id="9829" w:author="Louis" w:date="2024-02-21T09:14:00Z">
        <w:r w:rsidR="00BE3316">
          <w:rPr>
            <w:rFonts w:eastAsiaTheme="minorHAnsi" w:hint="eastAsia"/>
          </w:rPr>
          <w:t>다음으</w:t>
        </w:r>
      </w:ins>
      <w:r w:rsidRPr="00133E47">
        <w:rPr>
          <w:rFonts w:eastAsiaTheme="minorHAnsi"/>
        </w:rPr>
        <w:t>로 이동합니다.</w:t>
      </w:r>
    </w:p>
    <w:p w14:paraId="1DEA1649" w14:textId="5967CDD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10) 이전 문서</w:t>
      </w:r>
      <w:del w:id="9830" w:author="Louis" w:date="2024-02-21T09:10:00Z">
        <w:r w:rsidRPr="00133E47" w:rsidDel="00BE3316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(P) </w:t>
      </w:r>
      <w:del w:id="98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</w:t>
      </w:r>
      <w:ins w:id="9833" w:author="Louis" w:date="2024-02-21T09:10:00Z">
        <w:r w:rsidR="00BE3316">
          <w:rPr>
            <w:rFonts w:eastAsiaTheme="minorHAnsi"/>
          </w:rPr>
          <w:t>pace</w:t>
        </w:r>
      </w:ins>
      <w:del w:id="9834" w:author="Louis" w:date="2024-02-21T09:09:00Z">
        <w:r w:rsidRPr="00133E47" w:rsidDel="00BE3316">
          <w:rPr>
            <w:rFonts w:eastAsiaTheme="minorHAnsi"/>
          </w:rPr>
          <w:delText>hif</w:delText>
        </w:r>
      </w:del>
      <w:del w:id="9835" w:author="Louis" w:date="2024-02-21T09:10:00Z">
        <w:r w:rsidRPr="00133E47" w:rsidDel="00BE3316">
          <w:rPr>
            <w:rFonts w:eastAsiaTheme="minorHAnsi"/>
          </w:rPr>
          <w:delText>t</w:delText>
        </w:r>
      </w:del>
      <w:r w:rsidRPr="00133E47">
        <w:rPr>
          <w:rFonts w:eastAsiaTheme="minorHAnsi"/>
        </w:rPr>
        <w:t>-</w:t>
      </w:r>
      <w:del w:id="9836" w:author="Louis" w:date="2024-02-21T09:10:00Z">
        <w:r w:rsidRPr="00133E47" w:rsidDel="00BE3316">
          <w:rPr>
            <w:rFonts w:eastAsiaTheme="minorHAnsi"/>
          </w:rPr>
          <w:delText>Tab</w:delText>
        </w:r>
      </w:del>
      <w:ins w:id="9837" w:author="Louis" w:date="2024-02-21T09:10:00Z">
        <w:r w:rsidR="00BE3316">
          <w:rPr>
            <w:rFonts w:eastAsiaTheme="minorHAnsi"/>
          </w:rPr>
          <w:t>B</w:t>
        </w:r>
      </w:ins>
      <w:del w:id="98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여러 문서가 열려 있는 경우 파일이 열린 순서대로 이전 문서로 이동합니다.</w:t>
      </w:r>
    </w:p>
    <w:p w14:paraId="1DEA164A" w14:textId="4BC7DA8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11) 다음 문서</w:t>
      </w:r>
      <w:del w:id="9840" w:author="Louis" w:date="2024-02-21T09:10:00Z">
        <w:r w:rsidRPr="00133E47" w:rsidDel="00BE3316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(N) </w:t>
      </w:r>
      <w:del w:id="98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42" w:author="CNT-18-20075" w:date="2024-02-28T09:36:00Z">
        <w:r w:rsidR="000D57CA">
          <w:rPr>
            <w:rFonts w:eastAsiaTheme="minorHAnsi"/>
          </w:rPr>
          <w:t>‘</w:t>
        </w:r>
      </w:ins>
      <w:del w:id="9843" w:author="Louis" w:date="2024-02-21T09:11:00Z">
        <w:r w:rsidRPr="00133E47" w:rsidDel="00BE3316">
          <w:rPr>
            <w:rFonts w:eastAsiaTheme="minorHAnsi"/>
          </w:rPr>
          <w:delText>탭</w:delText>
        </w:r>
      </w:del>
      <w:ins w:id="9844" w:author="Louis" w:date="2024-02-21T09:11:00Z">
        <w:r w:rsidR="00BE3316">
          <w:rPr>
            <w:rFonts w:eastAsiaTheme="minorHAnsi" w:hint="eastAsia"/>
          </w:rPr>
          <w:t>S</w:t>
        </w:r>
        <w:r w:rsidR="00BE3316">
          <w:rPr>
            <w:rFonts w:eastAsiaTheme="minorHAnsi"/>
          </w:rPr>
          <w:t>pace-4-5</w:t>
        </w:r>
      </w:ins>
      <w:del w:id="98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여러 문서가 열려 있는 경우 파일 열기 순서대로 다음 문서로 이동합니다.</w:t>
      </w:r>
    </w:p>
    <w:p w14:paraId="1DEA164B" w14:textId="77777777" w:rsidR="00253F3B" w:rsidRPr="00133E47" w:rsidRDefault="00253F3B" w:rsidP="00253F3B">
      <w:pPr>
        <w:rPr>
          <w:rFonts w:eastAsiaTheme="minorHAnsi"/>
        </w:rPr>
      </w:pPr>
    </w:p>
    <w:p w14:paraId="1DEA164C" w14:textId="074BAB8A" w:rsidR="00253F3B" w:rsidRPr="008166B8" w:rsidRDefault="00253F3B">
      <w:pPr>
        <w:pStyle w:val="2"/>
        <w:rPr>
          <w:rPrChange w:id="9847" w:author="CNT-18-20075" w:date="2024-01-19T15:09:00Z">
            <w:rPr>
              <w:rFonts w:eastAsiaTheme="minorHAnsi"/>
            </w:rPr>
          </w:rPrChange>
        </w:rPr>
        <w:pPrChange w:id="9848" w:author="CNT-18-20075" w:date="2024-02-20T09:35:00Z">
          <w:pPr/>
        </w:pPrChange>
      </w:pPr>
      <w:bookmarkStart w:id="9849" w:name="_Toc160006122"/>
      <w:r w:rsidRPr="008166B8">
        <w:rPr>
          <w:rPrChange w:id="9850" w:author="CNT-18-20075" w:date="2024-01-19T15:09:00Z">
            <w:rPr>
              <w:rFonts w:eastAsiaTheme="minorHAnsi"/>
            </w:rPr>
          </w:rPrChange>
        </w:rPr>
        <w:lastRenderedPageBreak/>
        <w:t>5.5 읽기 메뉴</w:t>
      </w:r>
      <w:bookmarkEnd w:id="9849"/>
    </w:p>
    <w:p w14:paraId="1DEA164D" w14:textId="1B54352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9851" w:author="Louis" w:date="2024-02-22T08:26:00Z">
        <w:r w:rsidRPr="00133E47" w:rsidDel="001B770F">
          <w:rPr>
            <w:rFonts w:eastAsiaTheme="minorHAnsi"/>
          </w:rPr>
          <w:delText>선택한 텍스트</w:delText>
        </w:r>
      </w:del>
      <w:ins w:id="9852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 xml:space="preserve"> 읽기: (B) </w:t>
      </w:r>
      <w:del w:id="98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54" w:author="CNT-18-20075" w:date="2024-02-28T09:36:00Z">
        <w:r w:rsidR="000D57CA">
          <w:rPr>
            <w:rFonts w:eastAsiaTheme="minorHAnsi"/>
          </w:rPr>
          <w:t>‘</w:t>
        </w:r>
      </w:ins>
      <w:del w:id="9855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9856" w:author="CNT-18-20075" w:date="2024-01-19T16:28:00Z">
        <w:del w:id="9857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9858" w:author="CNT-18-20075" w:date="2024-01-19T13:16:00Z">
        <w:del w:id="9859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9860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-B</w:t>
      </w:r>
      <w:del w:id="98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 블</w:t>
      </w:r>
      <w:del w:id="9863" w:author="Louis" w:date="2024-02-22T08:26:00Z">
        <w:r w:rsidRPr="00133E47" w:rsidDel="001B770F">
          <w:rPr>
            <w:rFonts w:eastAsiaTheme="minorHAnsi"/>
          </w:rPr>
          <w:delText>록</w:delText>
        </w:r>
      </w:del>
      <w:ins w:id="9864" w:author="Louis" w:date="2024-02-22T08:26:00Z">
        <w:r w:rsidR="001B770F">
          <w:rPr>
            <w:rFonts w:eastAsiaTheme="minorHAnsi" w:hint="eastAsia"/>
          </w:rPr>
          <w:t>럭</w:t>
        </w:r>
      </w:ins>
      <w:r w:rsidRPr="00133E47">
        <w:rPr>
          <w:rFonts w:eastAsiaTheme="minorHAnsi"/>
        </w:rPr>
        <w:t>을 읽습니다.</w:t>
      </w:r>
    </w:p>
    <w:p w14:paraId="1DEA164E" w14:textId="0FC42EE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9865" w:author="Louis" w:date="2024-02-22T08:27:00Z">
        <w:r w:rsidRPr="00133E47" w:rsidDel="001B770F">
          <w:rPr>
            <w:rFonts w:eastAsiaTheme="minorHAnsi"/>
          </w:rPr>
          <w:delText xml:space="preserve">선택한 텍스트의 </w:delText>
        </w:r>
      </w:del>
      <w:ins w:id="9866" w:author="Louis" w:date="2024-03-04T15:28:00Z">
        <w:r w:rsidR="002708A1">
          <w:rPr>
            <w:rFonts w:eastAsiaTheme="minorHAnsi" w:hint="eastAsia"/>
          </w:rPr>
          <w:t>블록</w:t>
        </w:r>
      </w:ins>
      <w:ins w:id="9867" w:author="Louis" w:date="2024-02-22T08:27:00Z">
        <w:r w:rsidR="001B770F">
          <w:rPr>
            <w:rFonts w:eastAsiaTheme="minorHAnsi" w:hint="eastAsia"/>
          </w:rPr>
          <w:t xml:space="preserve"> </w:t>
        </w:r>
      </w:ins>
      <w:del w:id="9868" w:author="Louis" w:date="2024-02-28T13:29:00Z">
        <w:r w:rsidRPr="00133E47" w:rsidDel="00681AF4">
          <w:rPr>
            <w:rFonts w:eastAsiaTheme="minorHAnsi"/>
          </w:rPr>
          <w:delText xml:space="preserve">시작 </w:delText>
        </w:r>
      </w:del>
      <w:del w:id="9869" w:author="Louis" w:date="2024-02-22T08:27:00Z">
        <w:r w:rsidRPr="00133E47" w:rsidDel="001B770F">
          <w:rPr>
            <w:rFonts w:eastAsiaTheme="minorHAnsi"/>
          </w:rPr>
          <w:delText xml:space="preserve">부분을 </w:delText>
        </w:r>
      </w:del>
      <w:del w:id="9870" w:author="Louis" w:date="2024-02-28T13:31:00Z">
        <w:r w:rsidRPr="00133E47" w:rsidDel="00681AF4">
          <w:rPr>
            <w:rFonts w:eastAsiaTheme="minorHAnsi"/>
          </w:rPr>
          <w:delText>읽</w:delText>
        </w:r>
      </w:del>
      <w:del w:id="9871" w:author="Louis" w:date="2024-02-22T08:27:00Z">
        <w:r w:rsidRPr="00133E47" w:rsidDel="001B770F">
          <w:rPr>
            <w:rFonts w:eastAsiaTheme="minorHAnsi"/>
          </w:rPr>
          <w:delText>습니다</w:delText>
        </w:r>
      </w:del>
      <w:ins w:id="9872" w:author="Louis" w:date="2024-02-28T13:31:00Z">
        <w:r w:rsidR="00681AF4">
          <w:rPr>
            <w:rFonts w:eastAsiaTheme="minorHAnsi" w:hint="eastAsia"/>
          </w:rPr>
          <w:t>시작 위치</w:t>
        </w:r>
      </w:ins>
      <w:r w:rsidRPr="00133E47">
        <w:rPr>
          <w:rFonts w:eastAsiaTheme="minorHAnsi"/>
        </w:rPr>
        <w:t>: (</w:t>
      </w:r>
      <w:del w:id="9873" w:author="Louis" w:date="2024-02-28T13:29:00Z">
        <w:r w:rsidRPr="00133E47" w:rsidDel="00681AF4">
          <w:rPr>
            <w:rFonts w:eastAsiaTheme="minorHAnsi"/>
          </w:rPr>
          <w:delText>U</w:delText>
        </w:r>
      </w:del>
      <w:ins w:id="9874" w:author="Louis" w:date="2024-02-28T13:31:00Z">
        <w:r w:rsidR="00681AF4">
          <w:rPr>
            <w:rFonts w:eastAsiaTheme="minorHAnsi"/>
          </w:rPr>
          <w:t>U</w:t>
        </w:r>
      </w:ins>
      <w:r w:rsidRPr="00133E47">
        <w:rPr>
          <w:rFonts w:eastAsiaTheme="minorHAnsi"/>
        </w:rPr>
        <w:t xml:space="preserve">) </w:t>
      </w:r>
      <w:del w:id="98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76" w:author="CNT-18-20075" w:date="2024-02-28T09:36:00Z">
        <w:r w:rsidR="000D57CA">
          <w:rPr>
            <w:rFonts w:eastAsiaTheme="minorHAnsi"/>
          </w:rPr>
          <w:t>‘</w:t>
        </w:r>
      </w:ins>
      <w:del w:id="9877" w:author="Louis" w:date="2024-02-28T13:29:00Z">
        <w:r w:rsidRPr="00133E47" w:rsidDel="00681AF4">
          <w:rPr>
            <w:rFonts w:eastAsiaTheme="minorHAnsi"/>
          </w:rPr>
          <w:delText>Enter</w:delText>
        </w:r>
      </w:del>
      <w:ins w:id="9878" w:author="Louis" w:date="2024-02-28T13:31:00Z">
        <w:r w:rsidR="00553C19">
          <w:rPr>
            <w:rFonts w:eastAsiaTheme="minorHAnsi"/>
          </w:rPr>
          <w:t>Enter</w:t>
        </w:r>
      </w:ins>
      <w:r w:rsidRPr="00133E47">
        <w:rPr>
          <w:rFonts w:eastAsiaTheme="minorHAnsi"/>
        </w:rPr>
        <w:t>-</w:t>
      </w:r>
      <w:ins w:id="9879" w:author="Louis" w:date="2024-02-28T13:31:00Z">
        <w:r w:rsidR="00553C19">
          <w:rPr>
            <w:rFonts w:eastAsiaTheme="minorHAnsi"/>
          </w:rPr>
          <w:t>U</w:t>
        </w:r>
      </w:ins>
      <w:del w:id="9880" w:author="Louis" w:date="2024-02-28T13:30:00Z">
        <w:r w:rsidRPr="00133E47" w:rsidDel="00681AF4">
          <w:rPr>
            <w:rFonts w:eastAsiaTheme="minorHAnsi"/>
          </w:rPr>
          <w:delText>U</w:delText>
        </w:r>
      </w:del>
      <w:del w:id="98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텍스트 블</w:t>
      </w:r>
      <w:del w:id="9883" w:author="Louis" w:date="2024-02-22T08:27:00Z">
        <w:r w:rsidRPr="00133E47" w:rsidDel="001B770F">
          <w:rPr>
            <w:rFonts w:eastAsiaTheme="minorHAnsi"/>
          </w:rPr>
          <w:delText>록</w:delText>
        </w:r>
      </w:del>
      <w:ins w:id="9884" w:author="Louis" w:date="2024-02-22T08:27:00Z">
        <w:r w:rsidR="001B770F">
          <w:rPr>
            <w:rFonts w:eastAsiaTheme="minorHAnsi" w:hint="eastAsia"/>
          </w:rPr>
          <w:t>럭</w:t>
        </w:r>
      </w:ins>
      <w:r w:rsidRPr="00133E47">
        <w:rPr>
          <w:rFonts w:eastAsiaTheme="minorHAnsi"/>
        </w:rPr>
        <w:t>의 첫 번째 줄을 읽습니다.</w:t>
      </w:r>
    </w:p>
    <w:p w14:paraId="1DEA164F" w14:textId="2A4E1D4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처음부터 커서까지</w:t>
      </w:r>
      <w:del w:id="9885" w:author="Louis" w:date="2024-02-22T08:27:00Z">
        <w:r w:rsidRPr="00133E47" w:rsidDel="001B770F">
          <w:rPr>
            <w:rFonts w:eastAsiaTheme="minorHAnsi"/>
          </w:rPr>
          <w:delText xml:space="preserve"> 읽기</w:delText>
        </w:r>
      </w:del>
      <w:r w:rsidRPr="00133E47">
        <w:rPr>
          <w:rFonts w:eastAsiaTheme="minorHAnsi"/>
        </w:rPr>
        <w:t xml:space="preserve">: (T) </w:t>
      </w:r>
      <w:del w:id="98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8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Backspace-G</w:t>
      </w:r>
      <w:del w:id="98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8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문서의 시작 부분부터 현재 커서 위치까지 읽습니다.</w:t>
      </w:r>
    </w:p>
    <w:p w14:paraId="1DEA1650" w14:textId="1A01678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커서부터 끝까지</w:t>
      </w:r>
      <w:del w:id="9890" w:author="Louis" w:date="2024-02-22T08:28:00Z">
        <w:r w:rsidRPr="00133E47" w:rsidDel="001B770F">
          <w:rPr>
            <w:rFonts w:eastAsiaTheme="minorHAnsi"/>
          </w:rPr>
          <w:delText xml:space="preserve"> 읽기</w:delText>
        </w:r>
      </w:del>
      <w:r w:rsidRPr="00133E47">
        <w:rPr>
          <w:rFonts w:eastAsiaTheme="minorHAnsi"/>
        </w:rPr>
        <w:t>: (</w:t>
      </w:r>
      <w:del w:id="9891" w:author="Louis" w:date="2024-02-22T08:28:00Z">
        <w:r w:rsidRPr="00133E47" w:rsidDel="001B770F">
          <w:rPr>
            <w:rFonts w:eastAsiaTheme="minorHAnsi"/>
          </w:rPr>
          <w:delText>Q</w:delText>
        </w:r>
      </w:del>
      <w:ins w:id="9892" w:author="Louis" w:date="2024-02-22T08:28:00Z">
        <w:r w:rsidR="001B770F">
          <w:rPr>
            <w:rFonts w:eastAsiaTheme="minorHAnsi"/>
          </w:rPr>
          <w:t>G</w:t>
        </w:r>
      </w:ins>
      <w:r w:rsidRPr="00133E47">
        <w:rPr>
          <w:rFonts w:eastAsiaTheme="minorHAnsi"/>
        </w:rPr>
        <w:t xml:space="preserve">) </w:t>
      </w:r>
      <w:del w:id="98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Enter-G</w:t>
      </w:r>
      <w:del w:id="98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커서 위치부터 문서 끝까지 읽습니다.</w:t>
      </w:r>
    </w:p>
    <w:p w14:paraId="1DEA1651" w14:textId="790041E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자동 스크롤: (A) </w:t>
      </w:r>
      <w:del w:id="98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898" w:author="CNT-18-20075" w:date="2024-02-28T09:36:00Z">
        <w:r w:rsidR="000D57CA">
          <w:rPr>
            <w:rFonts w:eastAsiaTheme="minorHAnsi"/>
          </w:rPr>
          <w:t>‘</w:t>
        </w:r>
      </w:ins>
      <w:del w:id="9899" w:author="Louis" w:date="2024-02-22T08:28:00Z">
        <w:r w:rsidRPr="00133E47" w:rsidDel="001B770F">
          <w:rPr>
            <w:rFonts w:eastAsiaTheme="minorHAnsi"/>
          </w:rPr>
          <w:delText xml:space="preserve">위/아래 </w:delText>
        </w:r>
      </w:del>
      <w:del w:id="9900" w:author="Young-Gwan Noh" w:date="2024-03-03T04:39:00Z">
        <w:r w:rsidRPr="00133E47" w:rsidDel="00E169D1">
          <w:rPr>
            <w:rFonts w:eastAsiaTheme="minorHAnsi"/>
          </w:rPr>
          <w:delText>스크롤</w:delText>
        </w:r>
      </w:del>
      <w:ins w:id="9901" w:author="Louis" w:date="2024-02-22T08:29:00Z">
        <w:del w:id="9902" w:author="Young-Gwan Noh" w:date="2024-03-03T04:39:00Z">
          <w:r w:rsidR="001B770F" w:rsidDel="00E169D1">
            <w:rPr>
              <w:rFonts w:eastAsiaTheme="minorHAnsi" w:hint="eastAsia"/>
            </w:rPr>
            <w:delText xml:space="preserve"> 업</w:delText>
          </w:r>
        </w:del>
      </w:ins>
      <w:ins w:id="9903" w:author="Young-Gwan Noh" w:date="2024-03-03T04:39:00Z">
        <w:r w:rsidR="00E169D1">
          <w:rPr>
            <w:rFonts w:eastAsiaTheme="minorHAnsi"/>
          </w:rPr>
          <w:t>위 스크롤</w:t>
        </w:r>
      </w:ins>
      <w:ins w:id="9904" w:author="Louis" w:date="2024-02-22T08:29:00Z">
        <w:r w:rsidR="001B770F">
          <w:rPr>
            <w:rFonts w:eastAsiaTheme="minorHAnsi" w:hint="eastAsia"/>
          </w:rPr>
          <w:t>/다운</w:t>
        </w:r>
      </w:ins>
      <w:del w:id="99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자동 스크롤 기능을 시작하고 중지합니다. 파일 메뉴 </w:t>
      </w:r>
      <w:del w:id="9907" w:author="Louis" w:date="2024-02-22T08:29:00Z">
        <w:r w:rsidRPr="00133E47" w:rsidDel="001B770F">
          <w:rPr>
            <w:rFonts w:eastAsiaTheme="minorHAnsi"/>
          </w:rPr>
          <w:delText>아래</w:delText>
        </w:r>
      </w:del>
      <w:ins w:id="9908" w:author="Louis" w:date="2024-02-22T08:29:00Z">
        <w:r w:rsidR="001B770F">
          <w:rPr>
            <w:rFonts w:eastAsiaTheme="minorHAnsi" w:hint="eastAsia"/>
          </w:rPr>
          <w:t>하위</w:t>
        </w:r>
      </w:ins>
      <w:r w:rsidRPr="00133E47">
        <w:rPr>
          <w:rFonts w:eastAsiaTheme="minorHAnsi"/>
        </w:rPr>
        <w:t xml:space="preserve"> 설정에서 자동 스크롤 속도를 설정</w:t>
      </w:r>
      <w:del w:id="990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991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52" w14:textId="5F1862F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현재 문장</w:t>
      </w:r>
      <w:ins w:id="9911" w:author="Louis" w:date="2024-02-22T08:29:00Z">
        <w:r w:rsidR="001B770F">
          <w:rPr>
            <w:rFonts w:eastAsiaTheme="minorHAnsi" w:hint="eastAsia"/>
          </w:rPr>
          <w:t xml:space="preserve"> 읽기:</w:t>
        </w:r>
        <w:r w:rsidR="001B770F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(E) </w:t>
      </w:r>
      <w:del w:id="99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Space-1-4-5-6</w:t>
      </w:r>
      <w:del w:id="99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15" w:author="CNT-18-20075" w:date="2024-02-28T09:36:00Z">
        <w:r w:rsidR="000D57CA">
          <w:rPr>
            <w:rFonts w:eastAsiaTheme="minorHAnsi"/>
          </w:rPr>
          <w:t>’</w:t>
        </w:r>
      </w:ins>
      <w:del w:id="9916" w:author="Louis" w:date="2024-02-28T13:33:00Z">
        <w:r w:rsidRPr="00133E47" w:rsidDel="00553C19">
          <w:rPr>
            <w:rFonts w:eastAsiaTheme="minorHAnsi"/>
          </w:rPr>
          <w:delText>을 읽어보세요</w:delText>
        </w:r>
      </w:del>
      <w:r w:rsidRPr="00133E47">
        <w:rPr>
          <w:rFonts w:eastAsiaTheme="minorHAnsi"/>
        </w:rPr>
        <w:t>. 현재 문장을 읽습니다.</w:t>
      </w:r>
    </w:p>
    <w:p w14:paraId="1DEA1653" w14:textId="397782B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현재 </w:t>
      </w:r>
      <w:del w:id="9917" w:author="Louis" w:date="2024-02-22T08:29:00Z">
        <w:r w:rsidRPr="00133E47" w:rsidDel="001B770F">
          <w:rPr>
            <w:rFonts w:eastAsiaTheme="minorHAnsi"/>
          </w:rPr>
          <w:delText>줄</w:delText>
        </w:r>
      </w:del>
      <w:ins w:id="9918" w:author="Louis" w:date="2024-02-22T08:29:00Z">
        <w:r w:rsidR="001B770F">
          <w:rPr>
            <w:rFonts w:eastAsiaTheme="minorHAnsi" w:hint="eastAsia"/>
          </w:rPr>
          <w:t>라인</w:t>
        </w:r>
      </w:ins>
      <w:r w:rsidRPr="00133E47">
        <w:rPr>
          <w:rFonts w:eastAsiaTheme="minorHAnsi"/>
        </w:rPr>
        <w:t xml:space="preserve"> 읽기: (L) </w:t>
      </w:r>
      <w:del w:id="99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Space-1-4</w:t>
      </w:r>
      <w:del w:id="99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줄을 읽습니다.</w:t>
      </w:r>
    </w:p>
    <w:p w14:paraId="1DEA1654" w14:textId="3156A23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8) 현재 단어</w:t>
      </w:r>
      <w:ins w:id="9923" w:author="Louis" w:date="2024-02-22T08:30:00Z">
        <w:r w:rsidR="001B770F">
          <w:rPr>
            <w:rFonts w:eastAsiaTheme="minorHAnsi" w:hint="eastAsia"/>
          </w:rPr>
          <w:t xml:space="preserve"> </w:t>
        </w:r>
      </w:ins>
      <w:del w:id="9924" w:author="Louis" w:date="2024-02-22T08:30:00Z">
        <w:r w:rsidRPr="00133E47" w:rsidDel="001B770F">
          <w:rPr>
            <w:rFonts w:eastAsiaTheme="minorHAnsi"/>
          </w:rPr>
          <w:delText xml:space="preserve">를 </w:delText>
        </w:r>
      </w:del>
      <w:r w:rsidRPr="00133E47">
        <w:rPr>
          <w:rFonts w:eastAsiaTheme="minorHAnsi"/>
        </w:rPr>
        <w:t>읽</w:t>
      </w:r>
      <w:del w:id="9925" w:author="Louis" w:date="2024-02-22T08:30:00Z">
        <w:r w:rsidRPr="00133E47" w:rsidDel="001B770F">
          <w:rPr>
            <w:rFonts w:eastAsiaTheme="minorHAnsi"/>
          </w:rPr>
          <w:delText>습니다</w:delText>
        </w:r>
      </w:del>
      <w:ins w:id="9926" w:author="Louis" w:date="2024-02-22T08:30:00Z">
        <w:r w:rsidR="001B770F">
          <w:rPr>
            <w:rFonts w:eastAsiaTheme="minorHAnsi" w:hint="eastAsia"/>
          </w:rPr>
          <w:t>기</w:t>
        </w:r>
      </w:ins>
      <w:r w:rsidRPr="00133E47">
        <w:rPr>
          <w:rFonts w:eastAsiaTheme="minorHAnsi"/>
        </w:rPr>
        <w:t xml:space="preserve">: (W) </w:t>
      </w:r>
      <w:del w:id="99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Space-2-5</w:t>
      </w:r>
      <w:del w:id="99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단어를 읽습니다. 철자를 </w:t>
      </w:r>
      <w:ins w:id="9931" w:author="CNT-18-20075" w:date="2024-01-19T15:11:00Z">
        <w:r w:rsidR="008166B8">
          <w:rPr>
            <w:rFonts w:eastAsiaTheme="minorHAnsi" w:hint="eastAsia"/>
          </w:rPr>
          <w:t>읽으려면</w:t>
        </w:r>
      </w:ins>
      <w:del w:id="9932" w:author="CNT-18-20075" w:date="2024-01-19T15:11:00Z">
        <w:r w:rsidRPr="00133E47" w:rsidDel="008166B8">
          <w:rPr>
            <w:rFonts w:eastAsiaTheme="minorHAnsi"/>
          </w:rPr>
          <w:delText>입력하려면</w:delText>
        </w:r>
      </w:del>
      <w:r w:rsidRPr="00133E47">
        <w:rPr>
          <w:rFonts w:eastAsiaTheme="minorHAnsi"/>
        </w:rPr>
        <w:t xml:space="preserve"> 두 번 </w:t>
      </w:r>
      <w:del w:id="993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993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55" w14:textId="05FDCF1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현재 </w:t>
      </w:r>
      <w:del w:id="9935" w:author="Louis" w:date="2024-02-22T08:30:00Z">
        <w:r w:rsidRPr="00133E47" w:rsidDel="001B770F">
          <w:rPr>
            <w:rFonts w:eastAsiaTheme="minorHAnsi"/>
          </w:rPr>
          <w:delText>문</w:delText>
        </w:r>
      </w:del>
      <w:ins w:id="9936" w:author="Louis" w:date="2024-02-22T08:30:00Z">
        <w:r w:rsidR="001B770F">
          <w:rPr>
            <w:rFonts w:eastAsiaTheme="minorHAnsi" w:hint="eastAsia"/>
          </w:rPr>
          <w:t>글</w:t>
        </w:r>
      </w:ins>
      <w:r w:rsidRPr="00133E47">
        <w:rPr>
          <w:rFonts w:eastAsiaTheme="minorHAnsi"/>
        </w:rPr>
        <w:t xml:space="preserve">자 읽기: (C) </w:t>
      </w:r>
      <w:del w:id="99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Space-3-6</w:t>
      </w:r>
      <w:del w:id="99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</w:t>
      </w:r>
      <w:del w:id="9941" w:author="Louis" w:date="2024-02-22T08:31:00Z">
        <w:r w:rsidRPr="00133E47" w:rsidDel="001B770F">
          <w:rPr>
            <w:rFonts w:eastAsiaTheme="minorHAnsi"/>
          </w:rPr>
          <w:delText>문</w:delText>
        </w:r>
      </w:del>
      <w:ins w:id="9942" w:author="Louis" w:date="2024-02-22T08:31:00Z">
        <w:r w:rsidR="001B770F">
          <w:rPr>
            <w:rFonts w:eastAsiaTheme="minorHAnsi" w:hint="eastAsia"/>
          </w:rPr>
          <w:t>글</w:t>
        </w:r>
      </w:ins>
      <w:r w:rsidRPr="00133E47">
        <w:rPr>
          <w:rFonts w:eastAsiaTheme="minorHAnsi"/>
        </w:rPr>
        <w:t xml:space="preserve">자를 읽습니다. </w:t>
      </w:r>
      <w:del w:id="9943" w:author="Louis" w:date="2024-02-22T08:30:00Z">
        <w:r w:rsidRPr="00133E47" w:rsidDel="001B770F">
          <w:rPr>
            <w:rFonts w:eastAsiaTheme="minorHAnsi"/>
          </w:rPr>
          <w:delText xml:space="preserve">군사용 </w:delText>
        </w:r>
      </w:del>
      <w:del w:id="9944" w:author="Louis" w:date="2024-02-22T08:31:00Z">
        <w:r w:rsidRPr="00133E47" w:rsidDel="001B770F">
          <w:rPr>
            <w:rFonts w:eastAsiaTheme="minorHAnsi"/>
          </w:rPr>
          <w:delText>알파벳을 들으</w:delText>
        </w:r>
      </w:del>
      <w:ins w:id="9945" w:author="Louis" w:date="2024-02-22T08:31:00Z">
        <w:r w:rsidR="001B770F">
          <w:rPr>
            <w:rFonts w:eastAsiaTheme="minorHAnsi" w:hint="eastAsia"/>
          </w:rPr>
          <w:t>풀어 읽으</w:t>
        </w:r>
      </w:ins>
      <w:r w:rsidRPr="00133E47">
        <w:rPr>
          <w:rFonts w:eastAsiaTheme="minorHAnsi"/>
        </w:rPr>
        <w:t xml:space="preserve">려면 두 번 </w:t>
      </w:r>
      <w:del w:id="9946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9947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56" w14:textId="6CF3592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10) </w:t>
      </w:r>
      <w:ins w:id="9948" w:author="Louis" w:date="2024-02-22T08:31:00Z">
        <w:r w:rsidR="001B770F">
          <w:rPr>
            <w:rFonts w:eastAsiaTheme="minorHAnsi" w:hint="eastAsia"/>
          </w:rPr>
          <w:t xml:space="preserve">현재 </w:t>
        </w:r>
      </w:ins>
      <w:r w:rsidRPr="00133E47">
        <w:rPr>
          <w:rFonts w:eastAsiaTheme="minorHAnsi"/>
        </w:rPr>
        <w:t>커서 위치</w:t>
      </w:r>
      <w:del w:id="9949" w:author="Louis" w:date="2024-02-22T08:31:00Z">
        <w:r w:rsidRPr="00133E47" w:rsidDel="001B770F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</w:t>
      </w:r>
      <w:del w:id="9950" w:author="Louis" w:date="2024-02-22T08:31:00Z">
        <w:r w:rsidRPr="00133E47" w:rsidDel="001B770F">
          <w:rPr>
            <w:rFonts w:eastAsiaTheme="minorHAnsi"/>
          </w:rPr>
          <w:delText>읽습니다</w:delText>
        </w:r>
      </w:del>
      <w:ins w:id="9951" w:author="Louis" w:date="2024-02-22T08:31:00Z">
        <w:r w:rsidR="001B770F">
          <w:rPr>
            <w:rFonts w:eastAsiaTheme="minorHAnsi" w:hint="eastAsia"/>
          </w:rPr>
          <w:t>확인</w:t>
        </w:r>
      </w:ins>
      <w:r w:rsidRPr="00133E47">
        <w:rPr>
          <w:rFonts w:eastAsiaTheme="minorHAnsi"/>
        </w:rPr>
        <w:t xml:space="preserve">: (R) </w:t>
      </w:r>
      <w:del w:id="99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Space-1-5-6</w:t>
      </w:r>
      <w:del w:id="99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커서 위치를 </w:t>
      </w:r>
      <w:del w:id="9956" w:author="Louis" w:date="2024-02-22T08:32:00Z">
        <w:r w:rsidRPr="00133E47" w:rsidDel="001B770F">
          <w:rPr>
            <w:rFonts w:eastAsiaTheme="minorHAnsi"/>
          </w:rPr>
          <w:delText>페이지</w:delText>
        </w:r>
      </w:del>
      <w:ins w:id="9957" w:author="Louis" w:date="2024-02-22T08:32:00Z">
        <w:r w:rsidR="001B770F">
          <w:rPr>
            <w:rFonts w:eastAsiaTheme="minorHAnsi" w:hint="eastAsia"/>
          </w:rPr>
          <w:t>쪽</w:t>
        </w:r>
      </w:ins>
      <w:r w:rsidRPr="00133E47">
        <w:rPr>
          <w:rFonts w:eastAsiaTheme="minorHAnsi"/>
        </w:rPr>
        <w:t xml:space="preserve">, </w:t>
      </w:r>
      <w:del w:id="9958" w:author="Louis" w:date="2024-02-22T08:32:00Z">
        <w:r w:rsidRPr="00133E47" w:rsidDel="001B770F">
          <w:rPr>
            <w:rFonts w:eastAsiaTheme="minorHAnsi"/>
          </w:rPr>
          <w:delText>단락</w:delText>
        </w:r>
      </w:del>
      <w:ins w:id="9959" w:author="Louis" w:date="2024-02-22T08:32:00Z">
        <w:r w:rsidR="001B770F">
          <w:rPr>
            <w:rFonts w:eastAsiaTheme="minorHAnsi" w:hint="eastAsia"/>
          </w:rPr>
          <w:t>문단</w:t>
        </w:r>
      </w:ins>
      <w:r w:rsidRPr="00133E47">
        <w:rPr>
          <w:rFonts w:eastAsiaTheme="minorHAnsi"/>
        </w:rPr>
        <w:t xml:space="preserve">, 단어 및 </w:t>
      </w:r>
      <w:del w:id="9960" w:author="Louis" w:date="2024-02-22T08:32:00Z">
        <w:r w:rsidRPr="00133E47" w:rsidDel="001B770F">
          <w:rPr>
            <w:rFonts w:eastAsiaTheme="minorHAnsi"/>
          </w:rPr>
          <w:delText>줄</w:delText>
        </w:r>
      </w:del>
      <w:ins w:id="9961" w:author="Louis" w:date="2024-02-22T08:32:00Z">
        <w:r w:rsidR="001B770F">
          <w:rPr>
            <w:rFonts w:eastAsiaTheme="minorHAnsi" w:hint="eastAsia"/>
          </w:rPr>
          <w:t>라인으</w:t>
        </w:r>
      </w:ins>
      <w:r w:rsidRPr="00133E47">
        <w:rPr>
          <w:rFonts w:eastAsiaTheme="minorHAnsi"/>
        </w:rPr>
        <w:t>로 읽습니다.</w:t>
      </w:r>
    </w:p>
    <w:p w14:paraId="1DEA1657" w14:textId="4040765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11) </w:t>
      </w:r>
      <w:ins w:id="9962" w:author="Louis" w:date="2024-02-22T08:32:00Z">
        <w:r w:rsidR="001B770F">
          <w:rPr>
            <w:rFonts w:eastAsiaTheme="minorHAnsi" w:hint="eastAsia"/>
          </w:rPr>
          <w:t xml:space="preserve">상태바 </w:t>
        </w:r>
      </w:ins>
      <w:r w:rsidRPr="00133E47">
        <w:rPr>
          <w:rFonts w:eastAsiaTheme="minorHAnsi"/>
        </w:rPr>
        <w:t>읽기</w:t>
      </w:r>
      <w:del w:id="9963" w:author="Louis" w:date="2024-02-22T08:32:00Z">
        <w:r w:rsidRPr="00133E47" w:rsidDel="001B770F">
          <w:rPr>
            <w:rFonts w:eastAsiaTheme="minorHAnsi"/>
          </w:rPr>
          <w:delText xml:space="preserve"> 상태</w:delText>
        </w:r>
      </w:del>
      <w:r w:rsidRPr="00133E47">
        <w:rPr>
          <w:rFonts w:eastAsiaTheme="minorHAnsi"/>
        </w:rPr>
        <w:t xml:space="preserve">: (S) </w:t>
      </w:r>
      <w:del w:id="99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Space-3-4</w:t>
      </w:r>
      <w:del w:id="99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문서 제목을 읽고 삽입 또는 </w:t>
      </w:r>
      <w:del w:id="9968" w:author="Louis" w:date="2024-02-22T08:33:00Z">
        <w:r w:rsidRPr="00133E47" w:rsidDel="001B770F">
          <w:rPr>
            <w:rFonts w:eastAsiaTheme="minorHAnsi"/>
          </w:rPr>
          <w:delText>덮어쓰기</w:delText>
        </w:r>
      </w:del>
      <w:ins w:id="9969" w:author="Louis" w:date="2024-02-22T08:33:00Z">
        <w:r w:rsidR="001B770F">
          <w:rPr>
            <w:rFonts w:eastAsiaTheme="minorHAnsi" w:hint="eastAsia"/>
          </w:rPr>
          <w:t>수정</w:t>
        </w:r>
      </w:ins>
      <w:r w:rsidRPr="00133E47">
        <w:rPr>
          <w:rFonts w:eastAsiaTheme="minorHAnsi"/>
        </w:rPr>
        <w:t xml:space="preserve"> 모드를 </w:t>
      </w:r>
      <w:del w:id="9970" w:author="Louis" w:date="2024-02-22T08:33:00Z">
        <w:r w:rsidRPr="00133E47" w:rsidDel="001B770F">
          <w:rPr>
            <w:rFonts w:eastAsiaTheme="minorHAnsi"/>
          </w:rPr>
          <w:delText>나타냅</w:delText>
        </w:r>
      </w:del>
      <w:ins w:id="9971" w:author="Louis" w:date="2024-02-22T08:33:00Z">
        <w:r w:rsidR="001B770F">
          <w:rPr>
            <w:rFonts w:eastAsiaTheme="minorHAnsi" w:hint="eastAsia"/>
          </w:rPr>
          <w:t>표시합</w:t>
        </w:r>
      </w:ins>
      <w:r w:rsidRPr="00133E47">
        <w:rPr>
          <w:rFonts w:eastAsiaTheme="minorHAnsi"/>
        </w:rPr>
        <w:t>니다.</w:t>
      </w:r>
    </w:p>
    <w:p w14:paraId="1DEA1658" w14:textId="49D3175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12) 문</w:t>
      </w:r>
      <w:del w:id="9972" w:author="Louis" w:date="2024-02-22T08:33:00Z">
        <w:r w:rsidRPr="00133E47" w:rsidDel="001B770F">
          <w:rPr>
            <w:rFonts w:eastAsiaTheme="minorHAnsi"/>
          </w:rPr>
          <w:delText>자</w:delText>
        </w:r>
      </w:del>
      <w:ins w:id="9973" w:author="Louis" w:date="2024-02-22T08:33:00Z">
        <w:r w:rsidR="001B770F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</w:t>
      </w:r>
      <w:del w:id="9974" w:author="Louis" w:date="2024-02-22T08:33:00Z">
        <w:r w:rsidRPr="00133E47" w:rsidDel="001B770F">
          <w:rPr>
            <w:rFonts w:eastAsiaTheme="minorHAnsi"/>
          </w:rPr>
          <w:delText>수</w:delText>
        </w:r>
      </w:del>
      <w:ins w:id="9975" w:author="Louis" w:date="2024-02-22T08:33:00Z">
        <w:r w:rsidR="001B770F">
          <w:rPr>
            <w:rFonts w:eastAsiaTheme="minorHAnsi" w:hint="eastAsia"/>
          </w:rPr>
          <w:t>크기</w:t>
        </w:r>
      </w:ins>
      <w:r w:rsidRPr="00133E47">
        <w:rPr>
          <w:rFonts w:eastAsiaTheme="minorHAnsi"/>
        </w:rPr>
        <w:t xml:space="preserve"> </w:t>
      </w:r>
      <w:del w:id="9976" w:author="Louis" w:date="2024-02-22T08:34:00Z">
        <w:r w:rsidRPr="00133E47" w:rsidDel="001B770F">
          <w:rPr>
            <w:rFonts w:eastAsiaTheme="minorHAnsi"/>
          </w:rPr>
          <w:delText>읽기</w:delText>
        </w:r>
      </w:del>
      <w:ins w:id="9977" w:author="Louis" w:date="2024-02-22T08:34:00Z">
        <w:r w:rsidR="001B770F">
          <w:rPr>
            <w:rFonts w:eastAsiaTheme="minorHAnsi" w:hint="eastAsia"/>
          </w:rPr>
          <w:t>정보</w:t>
        </w:r>
      </w:ins>
      <w:r w:rsidRPr="00133E47">
        <w:rPr>
          <w:rFonts w:eastAsiaTheme="minorHAnsi"/>
        </w:rPr>
        <w:t xml:space="preserve">: (I) </w:t>
      </w:r>
      <w:del w:id="99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79" w:author="CNT-18-20075" w:date="2024-02-28T09:36:00Z">
        <w:r w:rsidR="000D57CA">
          <w:rPr>
            <w:rFonts w:eastAsiaTheme="minorHAnsi"/>
          </w:rPr>
          <w:t>‘</w:t>
        </w:r>
      </w:ins>
      <w:del w:id="9980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9981" w:author="CNT-18-20075" w:date="2024-01-19T16:28:00Z">
        <w:del w:id="9982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9983" w:author="CNT-18-20075" w:date="2024-01-19T13:16:00Z">
        <w:del w:id="9984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9985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-I</w:t>
      </w:r>
      <w:del w:id="99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99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9988" w:author="Louis" w:date="2024-02-22T08:35:00Z">
        <w:r w:rsidRPr="00133E47" w:rsidDel="00180002">
          <w:rPr>
            <w:rFonts w:eastAsiaTheme="minorHAnsi"/>
          </w:rPr>
          <w:delText xml:space="preserve">현재 </w:delText>
        </w:r>
      </w:del>
      <w:r w:rsidRPr="00133E47">
        <w:rPr>
          <w:rFonts w:eastAsiaTheme="minorHAnsi"/>
        </w:rPr>
        <w:t xml:space="preserve">문서의 </w:t>
      </w:r>
      <w:del w:id="9989" w:author="Louis" w:date="2024-02-22T08:35:00Z">
        <w:r w:rsidRPr="00133E47" w:rsidDel="00180002">
          <w:rPr>
            <w:rFonts w:eastAsiaTheme="minorHAnsi"/>
          </w:rPr>
          <w:delText>현재 및 총</w:delText>
        </w:r>
      </w:del>
      <w:ins w:id="9990" w:author="Louis" w:date="2024-02-22T08:35:00Z">
        <w:r w:rsidR="00180002">
          <w:rPr>
            <w:rFonts w:eastAsiaTheme="minorHAnsi" w:hint="eastAsia"/>
          </w:rPr>
          <w:t>전체</w:t>
        </w:r>
      </w:ins>
      <w:r w:rsidRPr="00133E47">
        <w:rPr>
          <w:rFonts w:eastAsiaTheme="minorHAnsi"/>
        </w:rPr>
        <w:t xml:space="preserve"> </w:t>
      </w:r>
      <w:del w:id="9991" w:author="Louis" w:date="2024-02-22T08:36:00Z">
        <w:r w:rsidRPr="00133E47" w:rsidDel="00180002">
          <w:rPr>
            <w:rFonts w:eastAsiaTheme="minorHAnsi"/>
          </w:rPr>
          <w:delText>문</w:delText>
        </w:r>
      </w:del>
      <w:ins w:id="9992" w:author="Louis" w:date="2024-02-22T08:36:00Z">
        <w:r w:rsidR="00180002">
          <w:rPr>
            <w:rFonts w:eastAsiaTheme="minorHAnsi" w:hint="eastAsia"/>
          </w:rPr>
          <w:t>글</w:t>
        </w:r>
      </w:ins>
      <w:r w:rsidRPr="00133E47">
        <w:rPr>
          <w:rFonts w:eastAsiaTheme="minorHAnsi"/>
        </w:rPr>
        <w:t>자 수</w:t>
      </w:r>
      <w:ins w:id="9993" w:author="Louis" w:date="2024-02-22T08:35:00Z">
        <w:r w:rsidR="00180002">
          <w:rPr>
            <w:rFonts w:eastAsiaTheme="minorHAnsi" w:hint="eastAsia"/>
          </w:rPr>
          <w:t xml:space="preserve"> 및 현재 문단의</w:t>
        </w:r>
      </w:ins>
      <w:ins w:id="9994" w:author="Louis" w:date="2024-02-22T08:36:00Z">
        <w:r w:rsidR="00180002">
          <w:rPr>
            <w:rFonts w:eastAsiaTheme="minorHAnsi" w:hint="eastAsia"/>
          </w:rPr>
          <w:t xml:space="preserve"> 글자 수</w:t>
        </w:r>
      </w:ins>
      <w:r w:rsidRPr="00133E47">
        <w:rPr>
          <w:rFonts w:eastAsiaTheme="minorHAnsi"/>
        </w:rPr>
        <w:t>를 읽습니다.</w:t>
      </w:r>
    </w:p>
    <w:p w14:paraId="1DEA1659" w14:textId="77777777" w:rsidR="00253F3B" w:rsidRPr="00133E47" w:rsidRDefault="00253F3B" w:rsidP="00253F3B">
      <w:pPr>
        <w:rPr>
          <w:rFonts w:eastAsiaTheme="minorHAnsi"/>
        </w:rPr>
      </w:pPr>
    </w:p>
    <w:p w14:paraId="1DEA165A" w14:textId="5BDCF7F7" w:rsidR="00253F3B" w:rsidRPr="008166B8" w:rsidRDefault="00253F3B">
      <w:pPr>
        <w:pStyle w:val="2"/>
        <w:rPr>
          <w:rPrChange w:id="9995" w:author="CNT-18-20075" w:date="2024-01-19T15:13:00Z">
            <w:rPr>
              <w:rFonts w:eastAsiaTheme="minorHAnsi"/>
            </w:rPr>
          </w:rPrChange>
        </w:rPr>
        <w:pPrChange w:id="9996" w:author="CNT-18-20075" w:date="2024-02-20T09:35:00Z">
          <w:pPr/>
        </w:pPrChange>
      </w:pPr>
      <w:bookmarkStart w:id="9997" w:name="_Toc160006123"/>
      <w:r w:rsidRPr="008166B8">
        <w:rPr>
          <w:rPrChange w:id="9998" w:author="CNT-18-20075" w:date="2024-01-19T15:13:00Z">
            <w:rPr>
              <w:rFonts w:eastAsiaTheme="minorHAnsi"/>
            </w:rPr>
          </w:rPrChange>
        </w:rPr>
        <w:t xml:space="preserve">5.6 </w:t>
      </w:r>
      <w:del w:id="9999" w:author="Louis" w:date="2024-02-22T08:36:00Z">
        <w:r w:rsidRPr="008166B8" w:rsidDel="00180002">
          <w:rPr>
            <w:rPrChange w:id="10000" w:author="CNT-18-20075" w:date="2024-01-19T15:13:00Z">
              <w:rPr>
                <w:rFonts w:eastAsiaTheme="minorHAnsi"/>
              </w:rPr>
            </w:rPrChange>
          </w:rPr>
          <w:delText xml:space="preserve">레이아웃 </w:delText>
        </w:r>
      </w:del>
      <w:ins w:id="10001" w:author="Louis" w:date="2024-02-22T08:36:00Z">
        <w:r w:rsidR="00180002">
          <w:rPr>
            <w:rFonts w:hint="eastAsia"/>
          </w:rPr>
          <w:t xml:space="preserve">서식 </w:t>
        </w:r>
      </w:ins>
      <w:r w:rsidRPr="008166B8">
        <w:rPr>
          <w:rPrChange w:id="10002" w:author="CNT-18-20075" w:date="2024-01-19T15:13:00Z">
            <w:rPr>
              <w:rFonts w:eastAsiaTheme="minorHAnsi"/>
            </w:rPr>
          </w:rPrChange>
        </w:rPr>
        <w:t>메뉴</w:t>
      </w:r>
      <w:bookmarkEnd w:id="9997"/>
    </w:p>
    <w:p w14:paraId="1DEA165B" w14:textId="4382BB1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점자 </w:t>
      </w:r>
      <w:ins w:id="10003" w:author="Louis" w:date="2024-02-22T08:37:00Z">
        <w:r w:rsidR="006B1D4D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0004" w:author="Louis" w:date="2024-02-22T08:37:00Z">
        <w:r w:rsidRPr="00133E47" w:rsidDel="006B1D4D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 xml:space="preserve"> </w:t>
      </w:r>
      <w:del w:id="10005" w:author="Louis" w:date="2024-02-22T08:37:00Z">
        <w:r w:rsidRPr="00133E47" w:rsidDel="006B1D4D">
          <w:rPr>
            <w:rFonts w:eastAsiaTheme="minorHAnsi"/>
          </w:rPr>
          <w:delText>레이아웃</w:delText>
        </w:r>
      </w:del>
      <w:ins w:id="10006" w:author="Louis" w:date="2024-02-22T08:37:00Z">
        <w:r w:rsidR="006B1D4D">
          <w:rPr>
            <w:rFonts w:eastAsiaTheme="minorHAnsi" w:hint="eastAsia"/>
          </w:rPr>
          <w:t>서식</w:t>
        </w:r>
      </w:ins>
      <w:ins w:id="10007" w:author="Louis" w:date="2024-02-28T13:34:00Z">
        <w:r w:rsidR="00553C19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(B) </w:t>
      </w:r>
      <w:del w:id="10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09" w:author="CNT-18-20075" w:date="2024-02-28T09:36:00Z">
        <w:r w:rsidR="000D57CA">
          <w:rPr>
            <w:rFonts w:eastAsiaTheme="minorHAnsi"/>
          </w:rPr>
          <w:t>‘</w:t>
        </w:r>
      </w:ins>
      <w:del w:id="10010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0011" w:author="CNT-18-20075" w:date="2024-01-19T16:28:00Z">
        <w:del w:id="10012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0013" w:author="CNT-18-20075" w:date="2024-01-19T13:16:00Z">
        <w:del w:id="10014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0015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-1-2-4-6</w:t>
      </w:r>
      <w:del w:id="100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</w:t>
      </w:r>
      <w:ins w:id="10018" w:author="Louis" w:date="2024-02-22T08:37:00Z">
        <w:r w:rsidR="006B1D4D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0019" w:author="Louis" w:date="2024-02-22T08:37:00Z">
        <w:r w:rsidRPr="00133E47" w:rsidDel="006B1D4D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 xml:space="preserve">의 점자 </w:t>
      </w:r>
      <w:del w:id="10020" w:author="Louis" w:date="2024-02-22T08:37:00Z">
        <w:r w:rsidRPr="00133E47" w:rsidDel="006B1D4D">
          <w:rPr>
            <w:rFonts w:eastAsiaTheme="minorHAnsi"/>
          </w:rPr>
          <w:delText>형</w:delText>
        </w:r>
      </w:del>
      <w:ins w:id="10021" w:author="Louis" w:date="2024-02-22T08:39:00Z">
        <w:r w:rsidR="006B1D4D">
          <w:rPr>
            <w:rFonts w:eastAsiaTheme="minorHAnsi" w:hint="eastAsia"/>
          </w:rPr>
          <w:t>형</w:t>
        </w:r>
      </w:ins>
      <w:r w:rsidRPr="00133E47">
        <w:rPr>
          <w:rFonts w:eastAsiaTheme="minorHAnsi"/>
        </w:rPr>
        <w:t>식을 결정합니다.</w:t>
      </w:r>
    </w:p>
    <w:p w14:paraId="1DEA165C" w14:textId="4B990A1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점자 문서 </w:t>
      </w:r>
      <w:del w:id="10022" w:author="Louis" w:date="2024-02-22T08:38:00Z">
        <w:r w:rsidRPr="00133E47" w:rsidDel="006B1D4D">
          <w:rPr>
            <w:rFonts w:eastAsiaTheme="minorHAnsi"/>
          </w:rPr>
          <w:delText>레이아웃</w:delText>
        </w:r>
      </w:del>
      <w:ins w:id="10023" w:author="Louis" w:date="2024-02-22T08:38:00Z">
        <w:r w:rsidR="006B1D4D">
          <w:rPr>
            <w:rFonts w:eastAsiaTheme="minorHAnsi" w:hint="eastAsia"/>
          </w:rPr>
          <w:t>서식</w:t>
        </w:r>
      </w:ins>
      <w:ins w:id="10024" w:author="Louis" w:date="2024-02-28T13:34:00Z">
        <w:r w:rsidR="006E245A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(P) </w:t>
      </w:r>
      <w:del w:id="100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Backspace-P</w:t>
      </w:r>
      <w:del w:id="100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0029" w:author="Louis" w:date="2024-02-22T08:38:00Z">
        <w:r w:rsidRPr="00133E47" w:rsidDel="006B1D4D">
          <w:rPr>
            <w:rFonts w:eastAsiaTheme="minorHAnsi"/>
          </w:rPr>
          <w:delText xml:space="preserve">엠보싱을 </w:delText>
        </w:r>
      </w:del>
      <w:ins w:id="10030" w:author="Louis" w:date="2024-02-22T08:38:00Z">
        <w:r w:rsidR="006B1D4D">
          <w:rPr>
            <w:rFonts w:eastAsiaTheme="minorHAnsi" w:hint="eastAsia"/>
          </w:rPr>
          <w:t xml:space="preserve">점자출력을 </w:t>
        </w:r>
      </w:ins>
      <w:r w:rsidRPr="00133E47">
        <w:rPr>
          <w:rFonts w:eastAsiaTheme="minorHAnsi"/>
        </w:rPr>
        <w:t>위한 점자 문서 형식을 결정합니다.</w:t>
      </w:r>
    </w:p>
    <w:p w14:paraId="62D644C6" w14:textId="3F252561" w:rsidR="006B1D4D" w:rsidRPr="00133E47" w:rsidRDefault="006B1D4D" w:rsidP="006B1D4D">
      <w:pPr>
        <w:rPr>
          <w:ins w:id="10031" w:author="Louis" w:date="2024-02-22T08:39:00Z"/>
          <w:rFonts w:eastAsiaTheme="minorHAnsi"/>
        </w:rPr>
      </w:pPr>
      <w:ins w:id="10032" w:author="Louis" w:date="2024-02-22T08:39:00Z">
        <w:r>
          <w:rPr>
            <w:rFonts w:eastAsiaTheme="minorHAnsi"/>
          </w:rPr>
          <w:t>3</w:t>
        </w:r>
        <w:r w:rsidRPr="00133E47">
          <w:rPr>
            <w:rFonts w:eastAsiaTheme="minorHAnsi"/>
          </w:rPr>
          <w:t xml:space="preserve">) </w:t>
        </w:r>
        <w:r>
          <w:rPr>
            <w:rFonts w:eastAsiaTheme="minorHAnsi" w:hint="eastAsia"/>
          </w:rPr>
          <w:t>역</w:t>
        </w:r>
        <w:r w:rsidRPr="00133E47">
          <w:rPr>
            <w:rFonts w:eastAsiaTheme="minorHAnsi"/>
          </w:rPr>
          <w:t>점</w:t>
        </w:r>
        <w:r>
          <w:rPr>
            <w:rFonts w:eastAsiaTheme="minorHAnsi" w:hint="eastAsia"/>
          </w:rPr>
          <w:t>역</w:t>
        </w:r>
        <w:r w:rsidRPr="00133E47"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서식</w:t>
        </w:r>
      </w:ins>
      <w:ins w:id="10033" w:author="Louis" w:date="2024-02-28T13:35:00Z">
        <w:r w:rsidR="006E245A">
          <w:rPr>
            <w:rFonts w:eastAsiaTheme="minorHAnsi" w:hint="eastAsia"/>
          </w:rPr>
          <w:t xml:space="preserve"> 대화상자</w:t>
        </w:r>
      </w:ins>
      <w:ins w:id="10034" w:author="Louis" w:date="2024-02-22T08:39:00Z">
        <w:r w:rsidRPr="00133E47">
          <w:rPr>
            <w:rFonts w:eastAsiaTheme="minorHAnsi"/>
          </w:rPr>
          <w:t>: (</w:t>
        </w:r>
        <w:r>
          <w:rPr>
            <w:rFonts w:eastAsiaTheme="minorHAnsi"/>
          </w:rPr>
          <w:t>R</w:t>
        </w:r>
        <w:r w:rsidRPr="00133E47">
          <w:rPr>
            <w:rFonts w:eastAsiaTheme="minorHAnsi"/>
          </w:rPr>
          <w:t xml:space="preserve">) </w:t>
        </w:r>
        <w:del w:id="1003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0036" w:author="CNT-18-20075" w:date="2024-02-28T09:36:00Z">
        <w:r w:rsidR="000D57CA">
          <w:rPr>
            <w:rFonts w:eastAsiaTheme="minorHAnsi"/>
          </w:rPr>
          <w:t>‘</w:t>
        </w:r>
      </w:ins>
      <w:ins w:id="10037" w:author="Louis" w:date="2024-02-22T08:39:00Z">
        <w:r w:rsidRPr="00133E47">
          <w:rPr>
            <w:rFonts w:eastAsiaTheme="minorHAnsi"/>
          </w:rPr>
          <w:t>Backspace-</w:t>
        </w:r>
        <w:r>
          <w:rPr>
            <w:rFonts w:eastAsiaTheme="minorHAnsi"/>
          </w:rPr>
          <w:t>S</w:t>
        </w:r>
        <w:del w:id="1003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0039" w:author="CNT-18-20075" w:date="2024-02-28T09:36:00Z">
        <w:r w:rsidR="000D57CA">
          <w:rPr>
            <w:rFonts w:eastAsiaTheme="minorHAnsi"/>
          </w:rPr>
          <w:t>’</w:t>
        </w:r>
      </w:ins>
      <w:ins w:id="10040" w:author="Louis" w:date="2024-02-22T08:39:00Z">
        <w:r w:rsidRPr="00133E47">
          <w:rPr>
            <w:rFonts w:eastAsiaTheme="minorHAnsi"/>
          </w:rPr>
          <w:t xml:space="preserve">. </w:t>
        </w:r>
      </w:ins>
      <w:ins w:id="10041" w:author="Louis" w:date="2024-02-22T08:40:00Z">
        <w:r>
          <w:rPr>
            <w:rFonts w:eastAsiaTheme="minorHAnsi" w:hint="eastAsia"/>
          </w:rPr>
          <w:t xml:space="preserve">역점역을 </w:t>
        </w:r>
      </w:ins>
      <w:ins w:id="10042" w:author="Louis" w:date="2024-02-22T08:39:00Z">
        <w:r w:rsidRPr="00133E47">
          <w:rPr>
            <w:rFonts w:eastAsiaTheme="minorHAnsi"/>
          </w:rPr>
          <w:t>위한 점자 문서 형식을 결정합니다.</w:t>
        </w:r>
      </w:ins>
    </w:p>
    <w:p w14:paraId="1DEA165D" w14:textId="381BF43C" w:rsidR="00253F3B" w:rsidRPr="006B1D4D" w:rsidDel="006B1D4D" w:rsidRDefault="00253F3B" w:rsidP="00253F3B">
      <w:pPr>
        <w:rPr>
          <w:del w:id="10043" w:author="CNT-18-20075" w:date="2024-01-19T15:13:00Z"/>
          <w:rFonts w:eastAsiaTheme="minorHAnsi"/>
        </w:rPr>
      </w:pPr>
    </w:p>
    <w:p w14:paraId="237575F2" w14:textId="0784A547" w:rsidR="006B1D4D" w:rsidRPr="006B1D4D" w:rsidDel="005E7624" w:rsidRDefault="006B1D4D" w:rsidP="00253F3B">
      <w:pPr>
        <w:rPr>
          <w:ins w:id="10044" w:author="Louis" w:date="2024-02-22T08:39:00Z"/>
          <w:del w:id="10045" w:author="CNT-18-20075" w:date="2024-02-28T09:08:00Z"/>
          <w:rFonts w:eastAsiaTheme="minorHAnsi"/>
        </w:rPr>
      </w:pPr>
    </w:p>
    <w:p w14:paraId="1DEA165E" w14:textId="77777777" w:rsidR="00253F3B" w:rsidRPr="00133E47" w:rsidDel="008166B8" w:rsidRDefault="00253F3B" w:rsidP="00253F3B">
      <w:pPr>
        <w:rPr>
          <w:del w:id="10046" w:author="CNT-18-20075" w:date="2024-01-19T15:13:00Z"/>
          <w:rFonts w:eastAsiaTheme="minorHAnsi"/>
        </w:rPr>
      </w:pPr>
    </w:p>
    <w:p w14:paraId="1DEA165F" w14:textId="77777777" w:rsidR="00253F3B" w:rsidRPr="00133E47" w:rsidRDefault="00253F3B" w:rsidP="00253F3B">
      <w:pPr>
        <w:rPr>
          <w:rFonts w:eastAsiaTheme="minorHAnsi"/>
        </w:rPr>
      </w:pPr>
    </w:p>
    <w:p w14:paraId="1DEA1660" w14:textId="48B63DF1" w:rsidR="00253F3B" w:rsidRPr="005E7624" w:rsidRDefault="00253F3B">
      <w:pPr>
        <w:pStyle w:val="1"/>
        <w:rPr>
          <w:ins w:id="10047" w:author="CNT-18-20075" w:date="2024-01-19T15:13:00Z"/>
          <w:b/>
          <w:rPrChange w:id="10048" w:author="CNT-18-20075" w:date="2024-02-28T09:08:00Z">
            <w:rPr>
              <w:ins w:id="10049" w:author="CNT-18-20075" w:date="2024-01-19T15:13:00Z"/>
            </w:rPr>
          </w:rPrChange>
        </w:rPr>
        <w:pPrChange w:id="10050" w:author="CNT-18-20075" w:date="2024-02-20T09:36:00Z">
          <w:pPr/>
        </w:pPrChange>
      </w:pPr>
      <w:bookmarkStart w:id="10051" w:name="_Toc160006124"/>
      <w:r w:rsidRPr="005E7624">
        <w:rPr>
          <w:b/>
          <w:rPrChange w:id="10052" w:author="CNT-18-20075" w:date="2024-02-28T09:08:00Z">
            <w:rPr>
              <w:rFonts w:eastAsiaTheme="minorHAnsi"/>
            </w:rPr>
          </w:rPrChange>
        </w:rPr>
        <w:t xml:space="preserve">6. </w:t>
      </w:r>
      <w:del w:id="10053" w:author="Young-Gwan Noh" w:date="2024-02-20T03:10:00Z">
        <w:r w:rsidRPr="005E7624" w:rsidDel="00CF25D4">
          <w:rPr>
            <w:b/>
            <w:rPrChange w:id="10054" w:author="CNT-18-20075" w:date="2024-02-28T09:08:00Z">
              <w:rPr>
                <w:rFonts w:eastAsiaTheme="minorHAnsi"/>
              </w:rPr>
            </w:rPrChange>
          </w:rPr>
          <w:delText>연결성</w:delText>
        </w:r>
      </w:del>
      <w:ins w:id="10055" w:author="Young-Gwan Noh" w:date="2024-02-20T03:10:00Z">
        <w:r w:rsidR="00CF25D4" w:rsidRPr="005E7624">
          <w:rPr>
            <w:rFonts w:hint="eastAsia"/>
            <w:b/>
            <w:rPrChange w:id="10056" w:author="CNT-18-20075" w:date="2024-02-28T09:08:00Z">
              <w:rPr>
                <w:rFonts w:hint="eastAsia"/>
              </w:rPr>
            </w:rPrChange>
          </w:rPr>
          <w:t>스크린리더</w:t>
        </w:r>
      </w:ins>
      <w:bookmarkEnd w:id="10051"/>
    </w:p>
    <w:p w14:paraId="1DEA1661" w14:textId="77777777" w:rsidR="008166B8" w:rsidRPr="008166B8" w:rsidRDefault="008166B8" w:rsidP="00253F3B">
      <w:pPr>
        <w:rPr>
          <w:rFonts w:eastAsiaTheme="minorHAnsi"/>
          <w:b/>
          <w:sz w:val="22"/>
          <w:rPrChange w:id="10057" w:author="CNT-18-20075" w:date="2024-01-19T15:13:00Z">
            <w:rPr>
              <w:rFonts w:eastAsiaTheme="minorHAnsi"/>
            </w:rPr>
          </w:rPrChange>
        </w:rPr>
      </w:pPr>
    </w:p>
    <w:p w14:paraId="1DEA1662" w14:textId="4446610C" w:rsidR="00253F3B" w:rsidRPr="00133E47" w:rsidRDefault="00253F3B" w:rsidP="00253F3B">
      <w:pPr>
        <w:rPr>
          <w:rFonts w:eastAsiaTheme="minorHAnsi"/>
        </w:rPr>
      </w:pPr>
      <w:del w:id="100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59" w:author="CNT-18-20075" w:date="2024-02-28T09:36:00Z">
        <w:r w:rsidR="000D57CA">
          <w:rPr>
            <w:rFonts w:eastAsiaTheme="minorHAnsi"/>
          </w:rPr>
          <w:t>‘</w:t>
        </w:r>
      </w:ins>
      <w:del w:id="10060" w:author="Young-Gwan Noh" w:date="2024-02-20T03:11:00Z">
        <w:r w:rsidRPr="00133E47" w:rsidDel="00CF25D4">
          <w:rPr>
            <w:rFonts w:eastAsiaTheme="minorHAnsi"/>
          </w:rPr>
          <w:delText>연결</w:delText>
        </w:r>
      </w:del>
      <w:ins w:id="10061" w:author="Young-Gwan Noh" w:date="2024-02-20T03:11:00Z">
        <w:r w:rsidR="00CF25D4">
          <w:rPr>
            <w:rFonts w:eastAsiaTheme="minorHAnsi" w:hint="eastAsia"/>
          </w:rPr>
          <w:t>스크린리더</w:t>
        </w:r>
      </w:ins>
      <w:del w:id="100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사용하면 </w:t>
      </w:r>
      <w:del w:id="1006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065" w:author="Young-Gwan Noh" w:date="2024-01-20T07:09:00Z">
        <w:del w:id="1006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067" w:author="Louis" w:date="2024-02-26T10:55:00Z">
        <w:r w:rsidR="0080718D">
          <w:rPr>
            <w:rFonts w:eastAsiaTheme="minorHAnsi"/>
          </w:rPr>
          <w:t>브레일이모션 40</w:t>
        </w:r>
      </w:ins>
      <w:del w:id="10068" w:author="Louis" w:date="2024-02-22T08:41:00Z">
        <w:r w:rsidRPr="00133E47" w:rsidDel="00C2249F">
          <w:rPr>
            <w:rFonts w:eastAsiaTheme="minorHAnsi"/>
          </w:rPr>
          <w:delText>으로</w:delText>
        </w:r>
      </w:del>
      <w:ins w:id="10069" w:author="Louis" w:date="2024-02-22T08:41:00Z">
        <w:r w:rsidR="00C2249F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ins w:id="10070" w:author="Louis" w:date="2024-02-22T08:42:00Z">
        <w:r w:rsidR="00C2249F" w:rsidRPr="00133E47">
          <w:rPr>
            <w:rFonts w:eastAsiaTheme="minorHAnsi"/>
          </w:rPr>
          <w:t>점자 디스플레이</w:t>
        </w:r>
        <w:r w:rsidR="00C2249F">
          <w:rPr>
            <w:rFonts w:eastAsiaTheme="minorHAnsi" w:hint="eastAsia"/>
          </w:rPr>
          <w:t>로</w:t>
        </w:r>
        <w:r w:rsidR="00C2249F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설정</w:t>
      </w:r>
      <w:del w:id="10071" w:author="Louis" w:date="2024-02-22T08:42:00Z">
        <w:r w:rsidRPr="00133E47" w:rsidDel="00C2249F">
          <w:rPr>
            <w:rFonts w:eastAsiaTheme="minorHAnsi"/>
          </w:rPr>
          <w:delText>한</w:delText>
        </w:r>
      </w:del>
      <w:ins w:id="10072" w:author="Louis" w:date="2024-02-22T08:42:00Z">
        <w:r w:rsidR="00C2249F">
          <w:rPr>
            <w:rFonts w:eastAsiaTheme="minorHAnsi" w:hint="eastAsia"/>
          </w:rPr>
          <w:t>하는</w:t>
        </w:r>
      </w:ins>
      <w:r w:rsidRPr="00133E47">
        <w:rPr>
          <w:rFonts w:eastAsiaTheme="minorHAnsi"/>
        </w:rPr>
        <w:t xml:space="preserve"> 다양한 </w:t>
      </w:r>
      <w:del w:id="10073" w:author="Louis" w:date="2024-02-22T08:42:00Z">
        <w:r w:rsidRPr="00133E47" w:rsidDel="00C2249F">
          <w:rPr>
            <w:rFonts w:eastAsiaTheme="minorHAnsi"/>
          </w:rPr>
          <w:delText xml:space="preserve">점자 디스플레이 </w:delText>
        </w:r>
      </w:del>
      <w:r w:rsidRPr="00133E47">
        <w:rPr>
          <w:rFonts w:eastAsiaTheme="minorHAnsi"/>
        </w:rPr>
        <w:t>연결</w:t>
      </w:r>
      <w:ins w:id="10074" w:author="Louis" w:date="2024-02-22T08:42:00Z">
        <w:r w:rsidR="00C2249F">
          <w:rPr>
            <w:rFonts w:eastAsiaTheme="minorHAnsi" w:hint="eastAsia"/>
          </w:rPr>
          <w:t xml:space="preserve"> 기능</w:t>
        </w:r>
      </w:ins>
      <w:r w:rsidRPr="00133E47">
        <w:rPr>
          <w:rFonts w:eastAsiaTheme="minorHAnsi"/>
        </w:rPr>
        <w:t xml:space="preserve">을 관리하고 이동할 수 있습니다. </w:t>
      </w:r>
      <w:del w:id="100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76" w:author="CNT-18-20075" w:date="2024-02-28T09:36:00Z">
        <w:r w:rsidR="000D57CA">
          <w:rPr>
            <w:rFonts w:eastAsiaTheme="minorHAnsi"/>
          </w:rPr>
          <w:t>‘</w:t>
        </w:r>
      </w:ins>
      <w:del w:id="10077" w:author="Young-Gwan Noh" w:date="2024-02-20T03:11:00Z">
        <w:r w:rsidRPr="00133E47" w:rsidDel="009E2675">
          <w:rPr>
            <w:rFonts w:eastAsiaTheme="minorHAnsi"/>
          </w:rPr>
          <w:delText>연결</w:delText>
        </w:r>
      </w:del>
      <w:ins w:id="10078" w:author="Young-Gwan Noh" w:date="2024-02-20T03:11:00Z">
        <w:r w:rsidR="009E2675">
          <w:rPr>
            <w:rFonts w:eastAsiaTheme="minorHAnsi" w:hint="eastAsia"/>
          </w:rPr>
          <w:t>스크린리더</w:t>
        </w:r>
      </w:ins>
      <w:del w:id="100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열려면 </w:t>
      </w:r>
      <w:del w:id="10081" w:author="Louis" w:date="2024-02-22T08:43:00Z">
        <w:r w:rsidRPr="00133E47" w:rsidDel="00C2249F">
          <w:rPr>
            <w:rFonts w:eastAsiaTheme="minorHAnsi"/>
          </w:rPr>
          <w:delText>기본</w:delText>
        </w:r>
      </w:del>
      <w:ins w:id="10082" w:author="Louis" w:date="2024-02-22T08:43:00Z">
        <w:r w:rsidR="00C2249F">
          <w:rPr>
            <w:rFonts w:eastAsiaTheme="minorHAnsi" w:hint="eastAsia"/>
          </w:rPr>
          <w:t>메인</w:t>
        </w:r>
      </w:ins>
      <w:r w:rsidRPr="00133E47">
        <w:rPr>
          <w:rFonts w:eastAsiaTheme="minorHAnsi"/>
        </w:rPr>
        <w:t xml:space="preserve"> 메뉴에서 화살표 키를 사용하여 해당 메뉴로 이동한 후 </w:t>
      </w:r>
      <w:del w:id="1008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084" w:author="Louis" w:date="2024-02-27T08:20:00Z">
        <w:del w:id="1008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086" w:author="CNT-18-20075" w:date="2024-02-28T09:36:00Z">
        <w:r w:rsidR="000D57CA">
          <w:rPr>
            <w:rFonts w:eastAsiaTheme="minorHAnsi"/>
          </w:rPr>
          <w:t>’엔터’</w:t>
        </w:r>
      </w:ins>
      <w:ins w:id="1008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ins w:id="10088" w:author="Young-Gwan Noh" w:date="2024-02-20T03:11:00Z">
        <w:r w:rsidR="009E2675">
          <w:rPr>
            <w:rFonts w:eastAsiaTheme="minorHAnsi" w:hint="eastAsia"/>
          </w:rPr>
          <w:t>영</w:t>
        </w:r>
      </w:ins>
      <w:r w:rsidRPr="00133E47">
        <w:rPr>
          <w:rFonts w:eastAsiaTheme="minorHAnsi"/>
        </w:rPr>
        <w:t>문자 C를 누르십시오.</w:t>
      </w:r>
    </w:p>
    <w:p w14:paraId="1DEA1663" w14:textId="6E7C4D4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키보드 </w:t>
      </w:r>
      <w:del w:id="10089" w:author="Louis" w:date="2024-02-22T08:43:00Z">
        <w:r w:rsidRPr="00133E47" w:rsidDel="00C2249F">
          <w:rPr>
            <w:rFonts w:eastAsiaTheme="minorHAnsi"/>
          </w:rPr>
          <w:delText xml:space="preserve">왼쪽 </w:delText>
        </w:r>
      </w:del>
      <w:ins w:id="10090" w:author="Louis" w:date="2024-02-22T08:43:00Z">
        <w:r w:rsidR="00C2249F">
          <w:rPr>
            <w:rFonts w:eastAsiaTheme="minorHAnsi" w:hint="eastAsia"/>
          </w:rPr>
          <w:t>좌</w:t>
        </w:r>
      </w:ins>
      <w:r w:rsidRPr="00133E47">
        <w:rPr>
          <w:rFonts w:eastAsiaTheme="minorHAnsi"/>
        </w:rPr>
        <w:t>상단에</w:t>
      </w:r>
      <w:ins w:id="10091" w:author="Young-Gwan Noh" w:date="2024-02-20T03:13:00Z">
        <w:r w:rsidR="00C62695">
          <w:rPr>
            <w:rFonts w:eastAsiaTheme="minorHAnsi"/>
          </w:rPr>
          <w:t xml:space="preserve"> </w:t>
        </w:r>
        <w:r w:rsidR="00C62695">
          <w:rPr>
            <w:rFonts w:eastAsiaTheme="minorHAnsi" w:hint="eastAsia"/>
          </w:rPr>
          <w:t xml:space="preserve">영문 </w:t>
        </w:r>
        <w:r w:rsidR="00C62695">
          <w:rPr>
            <w:rFonts w:eastAsiaTheme="minorHAnsi"/>
          </w:rPr>
          <w:t>‘c’</w:t>
        </w:r>
        <w:r w:rsidR="00C62695">
          <w:rPr>
            <w:rFonts w:eastAsiaTheme="minorHAnsi" w:hint="eastAsia"/>
          </w:rPr>
          <w:t xml:space="preserve">로 표기된 </w:t>
        </w:r>
      </w:ins>
      <w:del w:id="10092" w:author="Young-Gwan Noh" w:date="2024-02-20T03:13:00Z">
        <w:r w:rsidRPr="00133E47" w:rsidDel="00C62695">
          <w:rPr>
            <w:rFonts w:eastAsiaTheme="minorHAnsi"/>
          </w:rPr>
          <w:delText xml:space="preserve"> 있는 </w:delText>
        </w:r>
      </w:del>
      <w:del w:id="100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94" w:author="CNT-18-20075" w:date="2024-02-28T09:36:00Z">
        <w:r w:rsidR="000D57CA">
          <w:rPr>
            <w:rFonts w:eastAsiaTheme="minorHAnsi"/>
          </w:rPr>
          <w:t>‘</w:t>
        </w:r>
      </w:ins>
      <w:del w:id="10095" w:author="Young-Gwan Noh" w:date="2024-02-20T03:15:00Z">
        <w:r w:rsidRPr="00133E47" w:rsidDel="00465BC9">
          <w:rPr>
            <w:rFonts w:eastAsiaTheme="minorHAnsi"/>
          </w:rPr>
          <w:delText>연결</w:delText>
        </w:r>
      </w:del>
      <w:ins w:id="10096" w:author="Young-Gwan Noh" w:date="2024-02-20T03:12:00Z">
        <w:r w:rsidR="00C62695">
          <w:rPr>
            <w:rFonts w:eastAsiaTheme="minorHAnsi"/>
          </w:rPr>
          <w:t>Connect</w:t>
        </w:r>
      </w:ins>
      <w:del w:id="100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0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길게 눌러 어디서나 </w:t>
      </w:r>
      <w:del w:id="100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00" w:author="CNT-18-20075" w:date="2024-02-28T09:36:00Z">
        <w:r w:rsidR="000D57CA">
          <w:rPr>
            <w:rFonts w:eastAsiaTheme="minorHAnsi"/>
          </w:rPr>
          <w:t>‘</w:t>
        </w:r>
      </w:ins>
      <w:del w:id="10101" w:author="Young-Gwan Noh" w:date="2024-02-20T03:12:00Z">
        <w:r w:rsidRPr="00133E47" w:rsidDel="00C62695">
          <w:rPr>
            <w:rFonts w:eastAsiaTheme="minorHAnsi"/>
          </w:rPr>
          <w:delText>연결</w:delText>
        </w:r>
      </w:del>
      <w:ins w:id="10102" w:author="Young-Gwan Noh" w:date="2024-02-20T03:12:00Z">
        <w:r w:rsidR="00C62695">
          <w:rPr>
            <w:rFonts w:eastAsiaTheme="minorHAnsi" w:hint="eastAsia"/>
          </w:rPr>
          <w:t>스크린리더</w:t>
        </w:r>
      </w:ins>
      <w:del w:id="101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 수도 있습니다.</w:t>
      </w:r>
    </w:p>
    <w:p w14:paraId="1DEA1664" w14:textId="4F29D504" w:rsidR="00253F3B" w:rsidRPr="00133E47" w:rsidRDefault="00253F3B" w:rsidP="00253F3B">
      <w:pPr>
        <w:rPr>
          <w:rFonts w:eastAsiaTheme="minorHAnsi"/>
        </w:rPr>
      </w:pPr>
      <w:del w:id="101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06" w:author="CNT-18-20075" w:date="2024-02-28T09:36:00Z">
        <w:r w:rsidR="000D57CA">
          <w:rPr>
            <w:rFonts w:eastAsiaTheme="minorHAnsi"/>
          </w:rPr>
          <w:t>‘</w:t>
        </w:r>
      </w:ins>
      <w:del w:id="10107" w:author="Young-Gwan Noh" w:date="2024-02-20T03:13:00Z">
        <w:r w:rsidRPr="00133E47" w:rsidDel="00B26E04">
          <w:rPr>
            <w:rFonts w:eastAsiaTheme="minorHAnsi"/>
          </w:rPr>
          <w:delText>연결</w:delText>
        </w:r>
      </w:del>
      <w:ins w:id="10108" w:author="Young-Gwan Noh" w:date="2024-02-20T03:13:00Z">
        <w:r w:rsidR="00B26E04">
          <w:rPr>
            <w:rFonts w:eastAsiaTheme="minorHAnsi" w:hint="eastAsia"/>
          </w:rPr>
          <w:t>스크린리더</w:t>
        </w:r>
      </w:ins>
      <w:del w:id="101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처음 열면 </w:t>
      </w:r>
      <w:ins w:id="10111" w:author="Louis" w:date="2024-02-28T13:35:00Z">
        <w:r w:rsidR="006E245A">
          <w:rPr>
            <w:rFonts w:eastAsiaTheme="minorHAnsi"/>
          </w:rPr>
          <w:tab/>
        </w:r>
        <w:r w:rsidR="006E245A">
          <w:rPr>
            <w:rFonts w:eastAsiaTheme="minorHAnsi"/>
          </w:rPr>
          <w:tab/>
        </w:r>
        <w:r w:rsidR="006E245A">
          <w:rPr>
            <w:rFonts w:eastAsiaTheme="minorHAnsi"/>
          </w:rPr>
          <w:tab/>
        </w:r>
      </w:ins>
      <w:r w:rsidRPr="00133E47">
        <w:rPr>
          <w:rFonts w:eastAsiaTheme="minorHAnsi"/>
        </w:rPr>
        <w:t xml:space="preserve">USB 연결을 설정할 것인지, </w:t>
      </w:r>
      <w:del w:id="10112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113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연결을 설정할 것인지 묻는 메시지가 나타납니다. </w:t>
      </w:r>
      <w:del w:id="10114" w:author="Louis" w:date="2024-02-26T08:25:00Z">
        <w:r w:rsidRPr="00133E47" w:rsidDel="00A401F5">
          <w:rPr>
            <w:rFonts w:eastAsiaTheme="minorHAnsi"/>
          </w:rPr>
          <w:delText>"Space-1"과 "Space-4"를</w:delText>
        </w:r>
      </w:del>
      <w:ins w:id="10115" w:author="Louis" w:date="2024-02-26T08:25:00Z">
        <w:r w:rsidR="00A401F5">
          <w:rPr>
            <w:rFonts w:eastAsiaTheme="minorHAnsi"/>
          </w:rPr>
          <w:t>‘Space-1점’과 ‘Space-4점’을</w:t>
        </w:r>
      </w:ins>
      <w:r w:rsidRPr="00133E47">
        <w:rPr>
          <w:rFonts w:eastAsiaTheme="minorHAnsi"/>
        </w:rPr>
        <w:t xml:space="preserve"> 사용하여 선택</w:t>
      </w:r>
      <w:del w:id="10116" w:author="Young-Gwan Noh" w:date="2024-02-20T03:14:00Z">
        <w:r w:rsidRPr="00133E47" w:rsidDel="00B26E04">
          <w:rPr>
            <w:rFonts w:eastAsiaTheme="minorHAnsi"/>
          </w:rPr>
          <w:delText>하고</w:delText>
        </w:r>
      </w:del>
      <w:ins w:id="10117" w:author="Young-Gwan Noh" w:date="2024-02-20T03:14:00Z">
        <w:r w:rsidR="00B26E04">
          <w:rPr>
            <w:rFonts w:eastAsiaTheme="minorHAnsi" w:hint="eastAsia"/>
          </w:rPr>
          <w:t>한 뒤</w:t>
        </w:r>
      </w:ins>
      <w:r w:rsidRPr="00133E47">
        <w:rPr>
          <w:rFonts w:eastAsiaTheme="minorHAnsi"/>
        </w:rPr>
        <w:t xml:space="preserve"> </w:t>
      </w:r>
      <w:del w:id="1011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119" w:author="Louis" w:date="2024-02-27T08:20:00Z">
        <w:del w:id="1012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121" w:author="CNT-18-20075" w:date="2024-02-28T09:36:00Z">
        <w:r w:rsidR="000D57CA">
          <w:rPr>
            <w:rFonts w:eastAsiaTheme="minorHAnsi"/>
          </w:rPr>
          <w:t>’엔터’</w:t>
        </w:r>
      </w:ins>
      <w:ins w:id="1012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665" w14:textId="5902B6E7" w:rsidR="00253F3B" w:rsidRPr="00133E47" w:rsidRDefault="00253F3B" w:rsidP="00253F3B">
      <w:pPr>
        <w:rPr>
          <w:rFonts w:eastAsiaTheme="minorHAnsi"/>
        </w:rPr>
      </w:pPr>
      <w:del w:id="10123" w:author="Young-Gwan Noh" w:date="2024-02-20T03:14:00Z">
        <w:r w:rsidRPr="00133E47" w:rsidDel="00633E29">
          <w:rPr>
            <w:rFonts w:eastAsiaTheme="minorHAnsi"/>
          </w:rPr>
          <w:delText>연결</w:delText>
        </w:r>
      </w:del>
      <w:ins w:id="10124" w:author="Young-Gwan Noh" w:date="2024-02-20T03:14:00Z">
        <w:r w:rsidR="00633E29">
          <w:rPr>
            <w:rFonts w:eastAsiaTheme="minorHAnsi" w:hint="eastAsia"/>
          </w:rPr>
          <w:t>스크린리더</w:t>
        </w:r>
      </w:ins>
      <w:r w:rsidRPr="00133E47">
        <w:rPr>
          <w:rFonts w:eastAsiaTheme="minorHAnsi"/>
        </w:rPr>
        <w:t xml:space="preserve"> 메뉴의 마지막 항목은 </w:t>
      </w:r>
      <w:del w:id="101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페어링 목록</w:t>
      </w:r>
      <w:del w:id="101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입니다. 연결을 설정한 후에는 이 목록에서 또는 </w:t>
      </w:r>
      <w:del w:id="10129" w:author="Louis" w:date="2024-02-22T08:45:00Z">
        <w:r w:rsidRPr="00133E47" w:rsidDel="00783E00">
          <w:rPr>
            <w:rFonts w:eastAsiaTheme="minorHAnsi"/>
          </w:rPr>
          <w:delText>이</w:delText>
        </w:r>
      </w:del>
      <w:ins w:id="10130" w:author="Louis" w:date="2024-02-22T08:45:00Z">
        <w:r w:rsidR="00783E00">
          <w:rPr>
            <w:rFonts w:eastAsiaTheme="minorHAnsi" w:hint="eastAsia"/>
          </w:rPr>
          <w:t>본</w:t>
        </w:r>
      </w:ins>
      <w:r w:rsidRPr="00133E47">
        <w:rPr>
          <w:rFonts w:eastAsiaTheme="minorHAnsi"/>
        </w:rPr>
        <w:t xml:space="preserve"> </w:t>
      </w:r>
      <w:del w:id="10131" w:author="Louis" w:date="2024-02-22T08:44:00Z">
        <w:r w:rsidRPr="00133E47" w:rsidDel="00783E00">
          <w:rPr>
            <w:rFonts w:eastAsiaTheme="minorHAnsi"/>
          </w:rPr>
          <w:delText>섹션</w:delText>
        </w:r>
      </w:del>
      <w:ins w:id="10132" w:author="Louis" w:date="2024-02-22T08:45:00Z">
        <w:r w:rsidR="00783E00">
          <w:rPr>
            <w:rFonts w:eastAsiaTheme="minorHAnsi" w:hint="eastAsia"/>
          </w:rPr>
          <w:t>챕터</w:t>
        </w:r>
      </w:ins>
      <w:r w:rsidRPr="00133E47">
        <w:rPr>
          <w:rFonts w:eastAsiaTheme="minorHAnsi"/>
        </w:rPr>
        <w:t xml:space="preserve"> 뒷부분에</w:t>
      </w:r>
      <w:ins w:id="10133" w:author="Louis" w:date="2024-02-22T08:45:00Z">
        <w:r w:rsidR="00783E00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설명</w:t>
      </w:r>
      <w:del w:id="10134" w:author="Louis" w:date="2024-02-22T08:45:00Z">
        <w:r w:rsidRPr="00133E47" w:rsidDel="00783E00">
          <w:rPr>
            <w:rFonts w:eastAsiaTheme="minorHAnsi"/>
          </w:rPr>
          <w:delText>된</w:delText>
        </w:r>
      </w:del>
      <w:ins w:id="10135" w:author="Louis" w:date="2024-02-22T08:45:00Z">
        <w:r w:rsidR="00783E00">
          <w:rPr>
            <w:rFonts w:eastAsiaTheme="minorHAnsi" w:hint="eastAsia"/>
          </w:rPr>
          <w:t>하는</w:t>
        </w:r>
      </w:ins>
      <w:r w:rsidRPr="00133E47">
        <w:rPr>
          <w:rFonts w:eastAsiaTheme="minorHAnsi"/>
        </w:rPr>
        <w:t xml:space="preserve"> 바로 가기를 사용하여 다시 활성화할 수 있습니다.</w:t>
      </w:r>
    </w:p>
    <w:p w14:paraId="1DEA1666" w14:textId="6AE62A1C" w:rsidR="00253F3B" w:rsidRPr="00133E47" w:rsidRDefault="00253F3B" w:rsidP="00253F3B">
      <w:pPr>
        <w:rPr>
          <w:rFonts w:eastAsiaTheme="minorHAnsi"/>
        </w:rPr>
      </w:pPr>
      <w:del w:id="1013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137" w:author="Young-Gwan Noh" w:date="2024-01-20T07:09:00Z">
        <w:del w:id="1013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13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USB 1개와 </w:t>
      </w:r>
      <w:del w:id="10140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141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5개 연결을 지원합니다.</w:t>
      </w:r>
    </w:p>
    <w:p w14:paraId="1DEA1667" w14:textId="0E0ED27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터미널 모드에서는 </w:t>
      </w:r>
      <w:del w:id="101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01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101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Connect</w:t>
      </w:r>
      <w:del w:id="101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</w:t>
      </w:r>
      <w:ins w:id="10150" w:author="Louis" w:date="2024-02-22T08:46:00Z">
        <w:r w:rsidR="00783E00">
          <w:rPr>
            <w:rFonts w:eastAsiaTheme="minorHAnsi" w:hint="eastAsia"/>
          </w:rPr>
          <w:t xml:space="preserve">동시에 </w:t>
        </w:r>
      </w:ins>
      <w:r w:rsidRPr="00133E47">
        <w:rPr>
          <w:rFonts w:eastAsiaTheme="minorHAnsi"/>
        </w:rPr>
        <w:t xml:space="preserve">눌러 페어링 목록의 다음 연결로 이동하고 </w:t>
      </w:r>
      <w:ins w:id="10151" w:author="CNT-18-20075" w:date="2024-01-19T15:16:00Z">
        <w:r w:rsidR="00053DA4">
          <w:rPr>
            <w:rFonts w:eastAsiaTheme="minorHAnsi"/>
          </w:rPr>
          <w:t>,</w:t>
        </w:r>
      </w:ins>
      <w:del w:id="101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Backspace</w:t>
      </w:r>
      <w:del w:id="101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101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Connect</w:t>
      </w:r>
      <w:del w:id="101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</w:t>
      </w:r>
      <w:ins w:id="10160" w:author="Louis" w:date="2024-02-22T08:46:00Z">
        <w:r w:rsidR="00783E00">
          <w:rPr>
            <w:rFonts w:eastAsiaTheme="minorHAnsi" w:hint="eastAsia"/>
          </w:rPr>
          <w:t xml:space="preserve">동시에 </w:t>
        </w:r>
      </w:ins>
      <w:r w:rsidRPr="00133E47">
        <w:rPr>
          <w:rFonts w:eastAsiaTheme="minorHAnsi"/>
        </w:rPr>
        <w:t xml:space="preserve">눌러 </w:t>
      </w:r>
      <w:moveToRangeStart w:id="10161" w:author="CNT-18-20075" w:date="2024-01-19T15:17:00Z" w:name="move156569859"/>
      <w:moveTo w:id="10162" w:author="CNT-18-20075" w:date="2024-01-19T15:17:00Z">
        <w:r w:rsidR="00053DA4" w:rsidRPr="00133E47">
          <w:rPr>
            <w:rFonts w:eastAsiaTheme="minorHAnsi"/>
          </w:rPr>
          <w:t>페어링 목록에서</w:t>
        </w:r>
      </w:moveTo>
      <w:moveToRangeEnd w:id="10161"/>
      <w:ins w:id="10163" w:author="CNT-18-20075" w:date="2024-01-19T15:17:00Z">
        <w:r w:rsidR="00053DA4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이전 연결로 이동하여 설정된 연결 간에 전환할 수 있습니다. </w:t>
      </w:r>
      <w:moveFromRangeStart w:id="10164" w:author="CNT-18-20075" w:date="2024-01-19T15:17:00Z" w:name="move156569859"/>
      <w:moveFrom w:id="10165" w:author="CNT-18-20075" w:date="2024-01-19T15:17:00Z">
        <w:r w:rsidRPr="00133E47" w:rsidDel="00053DA4">
          <w:rPr>
            <w:rFonts w:eastAsiaTheme="minorHAnsi"/>
          </w:rPr>
          <w:t>페어링 목록에서</w:t>
        </w:r>
      </w:moveFrom>
      <w:moveFromRangeEnd w:id="10164"/>
    </w:p>
    <w:p w14:paraId="1DEA1668" w14:textId="77777777" w:rsidR="00253F3B" w:rsidRPr="00053DA4" w:rsidDel="00053DA4" w:rsidRDefault="00253F3B" w:rsidP="00253F3B">
      <w:pPr>
        <w:rPr>
          <w:del w:id="10166" w:author="CNT-18-20075" w:date="2024-01-19T15:17:00Z"/>
          <w:rFonts w:eastAsiaTheme="minorHAnsi"/>
        </w:rPr>
      </w:pPr>
    </w:p>
    <w:p w14:paraId="1DEA1669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페어링 목록을 사용하여 다양한 페어링과 상호 작용할 수도 있습니다. 관련 기능을 수행하려면 다음 </w:t>
      </w:r>
      <w:ins w:id="10167" w:author="CNT-18-20075" w:date="2024-01-19T15:18:00Z">
        <w:r w:rsidR="00053DA4">
          <w:rPr>
            <w:rFonts w:eastAsiaTheme="minorHAnsi" w:hint="eastAsia"/>
          </w:rPr>
          <w:t>키</w:t>
        </w:r>
      </w:ins>
      <w:del w:id="10168" w:author="CNT-18-20075" w:date="2024-01-19T15:18:00Z">
        <w:r w:rsidRPr="00133E47" w:rsidDel="00053DA4">
          <w:rPr>
            <w:rFonts w:eastAsiaTheme="minorHAnsi"/>
          </w:rPr>
          <w:delText>주요</w:delText>
        </w:r>
      </w:del>
      <w:r w:rsidRPr="00133E47">
        <w:rPr>
          <w:rFonts w:eastAsiaTheme="minorHAnsi"/>
        </w:rPr>
        <w:t xml:space="preserve"> 명령을 사용하십시오.</w:t>
      </w:r>
    </w:p>
    <w:p w14:paraId="1DEA166A" w14:textId="427654E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• 페어링 목록을 열려면 </w:t>
      </w:r>
      <w:del w:id="101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70" w:author="CNT-18-20075" w:date="2024-02-28T09:36:00Z">
        <w:r w:rsidR="000D57CA">
          <w:rPr>
            <w:rFonts w:eastAsiaTheme="minorHAnsi"/>
          </w:rPr>
          <w:t>‘</w:t>
        </w:r>
      </w:ins>
      <w:del w:id="10171" w:author="Young-Gwan Noh" w:date="2024-02-20T03:15:00Z">
        <w:r w:rsidRPr="00133E47" w:rsidDel="000262A6">
          <w:rPr>
            <w:rFonts w:eastAsiaTheme="minorHAnsi"/>
          </w:rPr>
          <w:delText>연결</w:delText>
        </w:r>
      </w:del>
      <w:ins w:id="10172" w:author="Young-Gwan Noh" w:date="2024-02-20T03:15:00Z">
        <w:r w:rsidR="000262A6">
          <w:rPr>
            <w:rFonts w:eastAsiaTheme="minorHAnsi" w:hint="eastAsia"/>
          </w:rPr>
          <w:t>C</w:t>
        </w:r>
        <w:r w:rsidR="000262A6">
          <w:rPr>
            <w:rFonts w:eastAsiaTheme="minorHAnsi"/>
          </w:rPr>
          <w:t>onnect</w:t>
        </w:r>
      </w:ins>
      <w:del w:id="101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1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누르</w:t>
      </w:r>
      <w:del w:id="10175" w:author="Louis" w:date="2024-02-22T08:46:00Z">
        <w:r w:rsidRPr="00133E47" w:rsidDel="00783E00">
          <w:rPr>
            <w:rFonts w:eastAsiaTheme="minorHAnsi"/>
          </w:rPr>
          <w:delText>세요</w:delText>
        </w:r>
      </w:del>
      <w:ins w:id="10176" w:author="Louis" w:date="2024-02-22T08:46:00Z">
        <w:r w:rsidR="00783E00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66B" w14:textId="031AC5F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• </w:t>
      </w:r>
      <w:ins w:id="10177" w:author="Young-Gwan Noh" w:date="2024-02-20T03:17:00Z">
        <w:r w:rsidR="00993B5D">
          <w:rPr>
            <w:rFonts w:eastAsiaTheme="minorHAnsi" w:hint="eastAsia"/>
          </w:rPr>
          <w:t xml:space="preserve">연결을 </w:t>
        </w:r>
      </w:ins>
      <w:del w:id="10178" w:author="Young-Gwan Noh" w:date="2024-02-20T03:17:00Z">
        <w:r w:rsidRPr="00133E47" w:rsidDel="00993B5D">
          <w:rPr>
            <w:rFonts w:eastAsiaTheme="minorHAnsi"/>
          </w:rPr>
          <w:delText>해당</w:delText>
        </w:r>
      </w:del>
      <w:ins w:id="10179" w:author="Young-Gwan Noh" w:date="2024-02-20T03:17:00Z">
        <w:r w:rsidR="00993B5D">
          <w:rPr>
            <w:rFonts w:eastAsiaTheme="minorHAnsi" w:hint="eastAsia"/>
          </w:rPr>
          <w:t>원하는</w:t>
        </w:r>
      </w:ins>
      <w:r w:rsidRPr="00133E47">
        <w:rPr>
          <w:rFonts w:eastAsiaTheme="minorHAnsi"/>
        </w:rPr>
        <w:t xml:space="preserve"> 페어링으로 이동한 후 Enter를 눌러 </w:t>
      </w:r>
      <w:del w:id="10180" w:author="Young-Gwan Noh" w:date="2024-02-20T03:16:00Z">
        <w:r w:rsidRPr="00133E47" w:rsidDel="00A66000">
          <w:rPr>
            <w:rFonts w:eastAsiaTheme="minorHAnsi"/>
          </w:rPr>
          <w:delText>해당</w:delText>
        </w:r>
      </w:del>
      <w:ins w:id="10181" w:author="Young-Gwan Noh" w:date="2024-02-20T03:16:00Z">
        <w:r w:rsidR="00A66000">
          <w:rPr>
            <w:rFonts w:eastAsiaTheme="minorHAnsi" w:hint="eastAsia"/>
          </w:rPr>
          <w:t>선택한</w:t>
        </w:r>
      </w:ins>
      <w:r w:rsidRPr="00133E47">
        <w:rPr>
          <w:rFonts w:eastAsiaTheme="minorHAnsi"/>
        </w:rPr>
        <w:t xml:space="preserve"> 페어링</w:t>
      </w:r>
      <w:del w:id="10182" w:author="Young-Gwan Noh" w:date="2024-02-20T03:17:00Z">
        <w:r w:rsidRPr="00133E47" w:rsidDel="00993B5D">
          <w:rPr>
            <w:rFonts w:eastAsiaTheme="minorHAnsi"/>
          </w:rPr>
          <w:delText>으로</w:delText>
        </w:r>
      </w:del>
      <w:ins w:id="10183" w:author="Young-Gwan Noh" w:date="2024-02-20T03:17:00Z">
        <w:r w:rsidR="00993B5D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del w:id="10184" w:author="Young-Gwan Noh" w:date="2024-02-20T03:16:00Z">
        <w:r w:rsidRPr="00133E47" w:rsidDel="00A66000">
          <w:rPr>
            <w:rFonts w:eastAsiaTheme="minorHAnsi"/>
          </w:rPr>
          <w:delText>이동</w:delText>
        </w:r>
      </w:del>
      <w:ins w:id="10185" w:author="Young-Gwan Noh" w:date="2024-02-20T03:17:00Z">
        <w:r w:rsidR="00993B5D">
          <w:rPr>
            <w:rFonts w:eastAsiaTheme="minorHAnsi" w:hint="eastAsia"/>
          </w:rPr>
          <w:t>활성화</w:t>
        </w:r>
      </w:ins>
      <w:r w:rsidRPr="00133E47">
        <w:rPr>
          <w:rFonts w:eastAsiaTheme="minorHAnsi"/>
        </w:rPr>
        <w:t>합니다.</w:t>
      </w:r>
    </w:p>
    <w:p w14:paraId="1DEA166C" w14:textId="3EAB0B2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• 페어링 목록에서 연결을 제거하려면 Space-D 또는 </w:t>
      </w:r>
      <w:del w:id="10186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0187" w:author="CNT-18-20075" w:date="2024-01-19T16:28:00Z">
        <w:del w:id="10188" w:author="Young-Gwan Noh" w:date="2024-02-20T03:17:00Z">
          <w:r w:rsidR="00886152" w:rsidDel="000A2969">
            <w:rPr>
              <w:rFonts w:eastAsiaTheme="minorHAnsi"/>
            </w:rPr>
            <w:delText>Space</w:delText>
          </w:r>
        </w:del>
      </w:ins>
      <w:ins w:id="10189" w:author="CNT-18-20075" w:date="2024-01-19T13:16:00Z">
        <w:r w:rsidR="00302341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 xml:space="preserve"> 키를 누르십시오.</w:t>
      </w:r>
    </w:p>
    <w:p w14:paraId="1DEA166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• 페어링 목록에서 페어링 키를 누르면 페어링 목록에서 제거되지 않고 현재 연결을 끊을 수 있습니다.</w:t>
      </w:r>
    </w:p>
    <w:p w14:paraId="1DEA166E" w14:textId="77777777" w:rsidR="00253F3B" w:rsidRPr="00133E47" w:rsidDel="00053DA4" w:rsidRDefault="00253F3B" w:rsidP="00253F3B">
      <w:pPr>
        <w:rPr>
          <w:del w:id="10190" w:author="CNT-18-20075" w:date="2024-01-19T15:19:00Z"/>
          <w:rFonts w:eastAsiaTheme="minorHAnsi"/>
        </w:rPr>
      </w:pPr>
    </w:p>
    <w:p w14:paraId="1DEA166F" w14:textId="1AEA5D7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연결 영역을 닫고 </w:t>
      </w:r>
      <w:del w:id="1019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192" w:author="Young-Gwan Noh" w:date="2024-01-20T07:09:00Z">
        <w:del w:id="1019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19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독립형 프로그</w:t>
      </w:r>
      <w:del w:id="10195" w:author="Young-Gwan Noh" w:date="2024-02-20T03:18:00Z">
        <w:r w:rsidRPr="00133E47" w:rsidDel="0064020B">
          <w:rPr>
            <w:rFonts w:eastAsiaTheme="minorHAnsi"/>
          </w:rPr>
          <w:delText>래밍</w:delText>
        </w:r>
      </w:del>
      <w:ins w:id="10196" w:author="Young-Gwan Noh" w:date="2024-02-20T03:18:00Z">
        <w:r w:rsidR="0064020B">
          <w:rPr>
            <w:rFonts w:eastAsiaTheme="minorHAnsi" w:hint="eastAsia"/>
          </w:rPr>
          <w:t>램</w:t>
        </w:r>
      </w:ins>
      <w:r w:rsidRPr="00133E47">
        <w:rPr>
          <w:rFonts w:eastAsiaTheme="minorHAnsi"/>
        </w:rPr>
        <w:t>으로 돌아가려면 Backspace-Space-Z(</w:t>
      </w:r>
      <w:del w:id="10197" w:author="CNT-18-20075" w:date="2024-01-19T15:19:00Z">
        <w:r w:rsidRPr="00133E47" w:rsidDel="00053DA4">
          <w:rPr>
            <w:rFonts w:eastAsiaTheme="minorHAnsi"/>
          </w:rPr>
          <w:delText>점</w:delText>
        </w:r>
      </w:del>
      <w:ins w:id="10198" w:author="CNT-18-20075" w:date="2024-01-19T15:19:00Z">
        <w:del w:id="10199" w:author="Louis" w:date="2024-01-23T13:18:00Z">
          <w:r w:rsidR="00053DA4" w:rsidDel="00C84ED9">
            <w:rPr>
              <w:rFonts w:eastAsiaTheme="minorHAnsi" w:hint="eastAsia"/>
            </w:rPr>
            <w:delText>dots</w:delText>
          </w:r>
        </w:del>
      </w:ins>
      <w:del w:id="10200" w:author="Louis" w:date="2024-01-23T13:18:00Z">
        <w:r w:rsidRPr="00133E47" w:rsidDel="00C84ED9">
          <w:rPr>
            <w:rFonts w:eastAsiaTheme="minorHAnsi"/>
          </w:rPr>
          <w:delText>-</w:delText>
        </w:r>
      </w:del>
      <w:r w:rsidRPr="00133E47">
        <w:rPr>
          <w:rFonts w:eastAsiaTheme="minorHAnsi"/>
        </w:rPr>
        <w:t>1-3-5-6</w:t>
      </w:r>
      <w:ins w:id="10201" w:author="Louis" w:date="2024-01-23T13:18:00Z">
        <w:r w:rsidR="00C84ED9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>)를 누르</w:t>
      </w:r>
      <w:del w:id="10202" w:author="Louis" w:date="2024-02-22T08:49:00Z">
        <w:r w:rsidRPr="00133E47" w:rsidDel="00783E00">
          <w:rPr>
            <w:rFonts w:eastAsiaTheme="minorHAnsi"/>
          </w:rPr>
          <w:delText>세요</w:delText>
        </w:r>
      </w:del>
      <w:ins w:id="10203" w:author="Louis" w:date="2024-02-22T08:49:00Z">
        <w:r w:rsidR="00783E00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670" w14:textId="61BFDD55" w:rsidR="00253F3B" w:rsidRPr="00133E47" w:rsidRDefault="00783E00" w:rsidP="00253F3B">
      <w:pPr>
        <w:rPr>
          <w:rFonts w:eastAsiaTheme="minorHAnsi"/>
        </w:rPr>
      </w:pPr>
      <w:ins w:id="10204" w:author="Louis" w:date="2024-02-22T08:49:00Z">
        <w:del w:id="1020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0206" w:author="CNT-18-20075" w:date="2024-02-28T09:36:00Z">
        <w:r w:rsidR="000D57CA">
          <w:rPr>
            <w:rFonts w:eastAsiaTheme="minorHAnsi"/>
          </w:rPr>
          <w:t>‘</w:t>
        </w:r>
      </w:ins>
      <w:ins w:id="10207" w:author="Louis" w:date="2024-02-22T08:49:00Z">
        <w:r>
          <w:rPr>
            <w:rFonts w:eastAsiaTheme="minorHAnsi"/>
          </w:rPr>
          <w:t>Space</w:t>
        </w:r>
        <w:del w:id="1020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0209" w:author="CNT-18-20075" w:date="2024-02-28T09:36:00Z">
        <w:r w:rsidR="000D57CA">
          <w:rPr>
            <w:rFonts w:eastAsiaTheme="minorHAnsi"/>
          </w:rPr>
          <w:t>’</w:t>
        </w:r>
      </w:ins>
      <w:ins w:id="10210" w:author="Louis" w:date="2024-02-22T08:49:00Z">
        <w:r>
          <w:rPr>
            <w:rFonts w:eastAsiaTheme="minorHAnsi" w:hint="eastAsia"/>
          </w:rPr>
          <w:t xml:space="preserve">와 </w:t>
        </w:r>
      </w:ins>
      <w:r w:rsidR="00253F3B" w:rsidRPr="00133E47">
        <w:rPr>
          <w:rFonts w:eastAsiaTheme="minorHAnsi"/>
        </w:rPr>
        <w:t xml:space="preserve">점자 키 중앙에 있는 </w:t>
      </w:r>
      <w:del w:id="1021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0212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입력 선택기</w:t>
      </w:r>
      <w:del w:id="1021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0214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키</w:t>
      </w:r>
      <w:del w:id="10215" w:author="Louis" w:date="2024-02-22T08:49:00Z">
        <w:r w:rsidR="00253F3B" w:rsidRPr="00133E47" w:rsidDel="00783E00">
          <w:rPr>
            <w:rFonts w:eastAsiaTheme="minorHAnsi"/>
          </w:rPr>
          <w:delText>와</w:delText>
        </w:r>
      </w:del>
      <w:ins w:id="10216" w:author="Louis" w:date="2024-02-22T08:49:00Z">
        <w:r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</w:t>
      </w:r>
      <w:del w:id="10217" w:author="Louis" w:date="2024-02-22T08:49:00Z">
        <w:r w:rsidR="00253F3B" w:rsidRPr="00133E47" w:rsidDel="00783E00">
          <w:rPr>
            <w:rFonts w:eastAsiaTheme="minorHAnsi"/>
          </w:rPr>
          <w:delText>함께</w:delText>
        </w:r>
      </w:del>
      <w:ins w:id="10218" w:author="Louis" w:date="2024-02-22T08:49:00Z">
        <w:r>
          <w:rPr>
            <w:rFonts w:eastAsiaTheme="minorHAnsi" w:hint="eastAsia"/>
          </w:rPr>
          <w:t>동시에</w:t>
        </w:r>
      </w:ins>
      <w:r w:rsidR="00253F3B" w:rsidRPr="00133E47">
        <w:rPr>
          <w:rFonts w:eastAsiaTheme="minorHAnsi"/>
        </w:rPr>
        <w:t xml:space="preserve"> </w:t>
      </w:r>
      <w:del w:id="10219" w:author="Louis" w:date="2024-02-22T08:48:00Z">
        <w:r w:rsidR="00253F3B" w:rsidRPr="00133E47" w:rsidDel="00783E00">
          <w:rPr>
            <w:rFonts w:eastAsiaTheme="minorHAnsi"/>
          </w:rPr>
          <w:delText>"스페이스</w:delText>
        </w:r>
      </w:del>
      <w:ins w:id="10220" w:author="CNT-18-20075" w:date="2024-01-19T16:28:00Z">
        <w:del w:id="10221" w:author="Louis" w:date="2024-02-22T08:48:00Z">
          <w:r w:rsidR="00886152" w:rsidDel="00783E00">
            <w:rPr>
              <w:rFonts w:eastAsiaTheme="minorHAnsi"/>
            </w:rPr>
            <w:delText>Space</w:delText>
          </w:r>
        </w:del>
      </w:ins>
      <w:del w:id="10222" w:author="Louis" w:date="2024-02-22T08:48:00Z">
        <w:r w:rsidR="00253F3B" w:rsidRPr="00133E47" w:rsidDel="00783E00">
          <w:rPr>
            <w:rFonts w:eastAsiaTheme="minorHAnsi"/>
          </w:rPr>
          <w:delText>"</w:delText>
        </w:r>
      </w:del>
      <w:del w:id="10223" w:author="Louis" w:date="2024-02-22T08:49:00Z">
        <w:r w:rsidR="00253F3B" w:rsidRPr="00133E47" w:rsidDel="00783E00">
          <w:rPr>
            <w:rFonts w:eastAsiaTheme="minorHAnsi"/>
          </w:rPr>
          <w:delText xml:space="preserve">를 </w:delText>
        </w:r>
      </w:del>
      <w:r w:rsidR="00253F3B" w:rsidRPr="00133E47">
        <w:rPr>
          <w:rFonts w:eastAsiaTheme="minorHAnsi"/>
        </w:rPr>
        <w:t>눌러 독립 실행형 프로그램과 터미널 사이를 전환할 수도 있습니다.</w:t>
      </w:r>
    </w:p>
    <w:p w14:paraId="1DEA1671" w14:textId="77777777" w:rsidR="00253F3B" w:rsidRPr="00133E47" w:rsidRDefault="00253F3B" w:rsidP="00253F3B">
      <w:pPr>
        <w:rPr>
          <w:rFonts w:eastAsiaTheme="minorHAnsi"/>
        </w:rPr>
      </w:pPr>
    </w:p>
    <w:p w14:paraId="1DEA1672" w14:textId="3F03C192" w:rsidR="00253F3B" w:rsidRPr="00053DA4" w:rsidRDefault="00253F3B">
      <w:pPr>
        <w:pStyle w:val="2"/>
        <w:rPr>
          <w:rPrChange w:id="10224" w:author="CNT-18-20075" w:date="2024-01-19T15:20:00Z">
            <w:rPr>
              <w:rFonts w:eastAsiaTheme="minorHAnsi"/>
            </w:rPr>
          </w:rPrChange>
        </w:rPr>
        <w:pPrChange w:id="10225" w:author="CNT-18-20075" w:date="2024-02-20T09:36:00Z">
          <w:pPr/>
        </w:pPrChange>
      </w:pPr>
      <w:bookmarkStart w:id="10226" w:name="_Toc160006125"/>
      <w:r w:rsidRPr="00053DA4">
        <w:rPr>
          <w:rPrChange w:id="10227" w:author="CNT-18-20075" w:date="2024-01-19T15:20:00Z">
            <w:rPr>
              <w:rFonts w:eastAsiaTheme="minorHAnsi"/>
            </w:rPr>
          </w:rPrChange>
        </w:rPr>
        <w:t>6.1 연결 설정</w:t>
      </w:r>
      <w:bookmarkEnd w:id="10226"/>
    </w:p>
    <w:p w14:paraId="1DEA1673" w14:textId="0B42C7F7" w:rsidR="00253F3B" w:rsidRPr="00133E47" w:rsidRDefault="00253F3B" w:rsidP="00253F3B">
      <w:pPr>
        <w:rPr>
          <w:rFonts w:eastAsiaTheme="minorHAnsi"/>
        </w:rPr>
      </w:pPr>
      <w:del w:id="102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2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USB</w:t>
      </w:r>
      <w:del w:id="102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2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선택하면 바로 터미널 모드로 전환됩니다. </w:t>
      </w:r>
      <w:del w:id="1023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233" w:author="Young-Gwan Noh" w:date="2024-01-20T07:09:00Z">
        <w:del w:id="1023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23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컴퓨터에 연결하면 자동으로 인식되지만, </w:t>
      </w:r>
      <w:ins w:id="10236" w:author="CNT-18-20075" w:date="2024-01-19T15:22:00Z">
        <w:r w:rsidR="00053DA4">
          <w:rPr>
            <w:rFonts w:eastAsiaTheme="minorHAnsi" w:hint="eastAsia"/>
          </w:rPr>
          <w:t>스크린</w:t>
        </w:r>
      </w:ins>
      <w:del w:id="10237" w:author="CNT-18-20075" w:date="2024-01-19T15:22:00Z">
        <w:r w:rsidRPr="00133E47" w:rsidDel="00053DA4">
          <w:rPr>
            <w:rFonts w:eastAsiaTheme="minorHAnsi"/>
          </w:rPr>
          <w:delText>화면</w:delText>
        </w:r>
      </w:del>
      <w:r w:rsidRPr="00133E47">
        <w:rPr>
          <w:rFonts w:eastAsiaTheme="minorHAnsi"/>
        </w:rPr>
        <w:t xml:space="preserve"> 리더가 실행 중이고 </w:t>
      </w:r>
      <w:del w:id="10238" w:author="Louis" w:date="2024-02-22T08:50:00Z">
        <w:r w:rsidRPr="00133E47" w:rsidDel="00783E00">
          <w:rPr>
            <w:rFonts w:eastAsiaTheme="minorHAnsi"/>
          </w:rPr>
          <w:delText xml:space="preserve">HIMS USB 드라이버가 설치되어 있고 </w:delText>
        </w:r>
      </w:del>
      <w:ins w:id="10239" w:author="CNT-18-20075" w:date="2024-01-19T15:21:00Z">
        <w:r w:rsidR="00053DA4">
          <w:rPr>
            <w:rFonts w:eastAsiaTheme="minorHAnsi" w:hint="eastAsia"/>
          </w:rPr>
          <w:t>스크린</w:t>
        </w:r>
      </w:ins>
      <w:del w:id="10240" w:author="CNT-18-20075" w:date="2024-01-19T15:21:00Z">
        <w:r w:rsidRPr="00133E47" w:rsidDel="00053DA4">
          <w:rPr>
            <w:rFonts w:eastAsiaTheme="minorHAnsi"/>
          </w:rPr>
          <w:delText>화면</w:delText>
        </w:r>
      </w:del>
      <w:r w:rsidRPr="00133E47">
        <w:rPr>
          <w:rFonts w:eastAsiaTheme="minorHAnsi"/>
        </w:rPr>
        <w:t xml:space="preserve"> 리더가 </w:t>
      </w:r>
      <w:ins w:id="10241" w:author="Louis" w:date="2024-02-22T08:50:00Z">
        <w:r w:rsidR="00783E00">
          <w:rPr>
            <w:rFonts w:eastAsiaTheme="minorHAnsi" w:hint="eastAsia"/>
          </w:rPr>
          <w:t xml:space="preserve">브레일이모션을 </w:t>
        </w:r>
      </w:ins>
      <w:del w:id="10242" w:author="Louis" w:date="2024-02-22T08:50:00Z">
        <w:r w:rsidRPr="00133E47" w:rsidDel="00783E00">
          <w:rPr>
            <w:rFonts w:eastAsiaTheme="minorHAnsi"/>
          </w:rPr>
          <w:delText xml:space="preserve">HIMS </w:delText>
        </w:r>
      </w:del>
      <w:ins w:id="10243" w:author="CNT-18-20075" w:date="2024-01-19T15:23:00Z">
        <w:del w:id="10244" w:author="Louis" w:date="2024-02-22T08:50:00Z">
          <w:r w:rsidR="00053DA4" w:rsidDel="00783E00">
            <w:rPr>
              <w:rFonts w:eastAsiaTheme="minorHAnsi" w:hint="eastAsia"/>
            </w:rPr>
            <w:delText xml:space="preserve">braille </w:delText>
          </w:r>
          <w:r w:rsidR="00053DA4" w:rsidDel="00783E00">
            <w:rPr>
              <w:rFonts w:eastAsiaTheme="minorHAnsi"/>
            </w:rPr>
            <w:delText>Display</w:delText>
          </w:r>
        </w:del>
      </w:ins>
      <w:del w:id="10245" w:author="CNT-18-20075" w:date="2024-01-19T15:23:00Z">
        <w:r w:rsidRPr="00133E47" w:rsidDel="00053DA4">
          <w:rPr>
            <w:rFonts w:eastAsiaTheme="minorHAnsi"/>
          </w:rPr>
          <w:delText>점자</w:delText>
        </w:r>
      </w:del>
      <w:del w:id="10246" w:author="Louis" w:date="2024-02-22T08:50:00Z">
        <w:r w:rsidRPr="00133E47" w:rsidDel="00783E00">
          <w:rPr>
            <w:rFonts w:eastAsiaTheme="minorHAnsi"/>
          </w:rPr>
          <w:delText xml:space="preserve">를 </w:delText>
        </w:r>
      </w:del>
      <w:ins w:id="10247" w:author="Louis" w:date="2024-02-22T08:50:00Z">
        <w:r w:rsidR="00783E00">
          <w:rPr>
            <w:rFonts w:eastAsiaTheme="minorHAnsi" w:hint="eastAsia"/>
          </w:rPr>
          <w:t xml:space="preserve"> 점자 디스플레이로 </w:t>
        </w:r>
      </w:ins>
      <w:r w:rsidRPr="00133E47">
        <w:rPr>
          <w:rFonts w:eastAsiaTheme="minorHAnsi"/>
        </w:rPr>
        <w:t>사용하도록 설정되어 있지 않으면</w:t>
      </w:r>
      <w:ins w:id="10248" w:author="CNT-18-20075" w:date="2024-01-19T15:23:00Z">
        <w:r w:rsidR="00053DA4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점자 출력이 자동으로 </w:t>
      </w:r>
      <w:ins w:id="10249" w:author="CNT-18-20075" w:date="2024-01-19T15:24:00Z">
        <w:r w:rsidR="00053DA4">
          <w:rPr>
            <w:rFonts w:eastAsiaTheme="minorHAnsi" w:hint="eastAsia"/>
          </w:rPr>
          <w:t>이루어지</w:t>
        </w:r>
      </w:ins>
      <w:del w:id="10250" w:author="CNT-18-20075" w:date="2024-01-19T15:24:00Z">
        <w:r w:rsidRPr="00133E47" w:rsidDel="00053DA4">
          <w:rPr>
            <w:rFonts w:eastAsiaTheme="minorHAnsi"/>
          </w:rPr>
          <w:delText>발생하</w:delText>
        </w:r>
      </w:del>
      <w:r w:rsidRPr="00133E47">
        <w:rPr>
          <w:rFonts w:eastAsiaTheme="minorHAnsi"/>
        </w:rPr>
        <w:t>지 않습니다.</w:t>
      </w:r>
      <w:del w:id="10251" w:author="CNT-18-20075" w:date="2024-01-19T15:21:00Z">
        <w:r w:rsidRPr="00133E47" w:rsidDel="00053DA4">
          <w:rPr>
            <w:rFonts w:eastAsiaTheme="minorHAnsi"/>
          </w:rPr>
          <w:delText xml:space="preserve"> 표시하다.</w:delText>
        </w:r>
      </w:del>
    </w:p>
    <w:p w14:paraId="1DEA167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블루투스를 선택하면 페어링 모드가 시작되며, 휴대폰이나 PC와 블루투스 페어링을 설정해야 합니다.</w:t>
      </w:r>
    </w:p>
    <w:p w14:paraId="1DEA1675" w14:textId="77777777" w:rsidR="00253F3B" w:rsidRPr="00133E47" w:rsidRDefault="00253F3B" w:rsidP="00253F3B">
      <w:pPr>
        <w:rPr>
          <w:rFonts w:eastAsiaTheme="minorHAnsi"/>
        </w:rPr>
      </w:pPr>
    </w:p>
    <w:p w14:paraId="1DEA1676" w14:textId="2A861AA1" w:rsidR="00253F3B" w:rsidRPr="00053DA4" w:rsidRDefault="00253F3B">
      <w:pPr>
        <w:pStyle w:val="2"/>
        <w:rPr>
          <w:rPrChange w:id="10252" w:author="CNT-18-20075" w:date="2024-01-19T15:24:00Z">
            <w:rPr>
              <w:rFonts w:eastAsiaTheme="minorHAnsi"/>
            </w:rPr>
          </w:rPrChange>
        </w:rPr>
        <w:pPrChange w:id="10253" w:author="CNT-18-20075" w:date="2024-02-20T09:36:00Z">
          <w:pPr/>
        </w:pPrChange>
      </w:pPr>
      <w:bookmarkStart w:id="10254" w:name="_Toc160006126"/>
      <w:r w:rsidRPr="00053DA4">
        <w:rPr>
          <w:rPrChange w:id="10255" w:author="CNT-18-20075" w:date="2024-01-19T15:24:00Z">
            <w:rPr>
              <w:rFonts w:eastAsiaTheme="minorHAnsi"/>
            </w:rPr>
          </w:rPrChange>
        </w:rPr>
        <w:t>6.2 지원되는 스크린 리더</w:t>
      </w:r>
      <w:bookmarkEnd w:id="10254"/>
    </w:p>
    <w:p w14:paraId="1DEA1677" w14:textId="5E1241B7" w:rsidR="00253F3B" w:rsidRPr="007F4334" w:rsidRDefault="00253F3B" w:rsidP="00253F3B">
      <w:pPr>
        <w:rPr>
          <w:rFonts w:eastAsiaTheme="minorHAnsi"/>
          <w:szCs w:val="20"/>
        </w:rPr>
      </w:pPr>
      <w:r w:rsidRPr="00133E47">
        <w:rPr>
          <w:rFonts w:eastAsiaTheme="minorHAnsi"/>
        </w:rPr>
        <w:t xml:space="preserve">다음 </w:t>
      </w:r>
      <w:del w:id="10256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ins w:id="10257" w:author="CNT-18-20075" w:date="2024-01-19T14:00:00Z">
        <w:r w:rsidR="008130C7">
          <w:rPr>
            <w:rFonts w:eastAsiaTheme="minorHAnsi"/>
          </w:rPr>
          <w:t>스크린리더</w:t>
        </w:r>
      </w:ins>
      <w:r w:rsidRPr="00133E47">
        <w:rPr>
          <w:rFonts w:eastAsiaTheme="minorHAnsi"/>
        </w:rPr>
        <w:t xml:space="preserve">는 테스트를 거쳐 지원되는 것으로 </w:t>
      </w:r>
      <w:del w:id="10258" w:author="Louis" w:date="2024-02-22T08:51:00Z">
        <w:r w:rsidRPr="00133E47" w:rsidDel="00783E00">
          <w:rPr>
            <w:rFonts w:eastAsiaTheme="minorHAnsi"/>
          </w:rPr>
          <w:delText>알려져 있습</w:delText>
        </w:r>
      </w:del>
      <w:ins w:id="10259" w:author="Louis" w:date="2024-02-22T08:51:00Z">
        <w:r w:rsidR="00783E00">
          <w:rPr>
            <w:rFonts w:eastAsiaTheme="minorHAnsi" w:hint="eastAsia"/>
          </w:rPr>
          <w:t>확인되었습</w:t>
        </w:r>
      </w:ins>
      <w:r w:rsidRPr="00133E47">
        <w:rPr>
          <w:rFonts w:eastAsiaTheme="minorHAnsi"/>
        </w:rPr>
        <w:t>니다.</w:t>
      </w:r>
      <w:del w:id="10260" w:author="Louis" w:date="2024-02-22T08:51:00Z">
        <w:r w:rsidRPr="00133E47" w:rsidDel="00783E00">
          <w:rPr>
            <w:rFonts w:eastAsiaTheme="minorHAnsi"/>
          </w:rPr>
          <w:delText xml:space="preserve"> 그러나 HIMS </w:delText>
        </w:r>
        <w:r w:rsidRPr="004126BB" w:rsidDel="00783E00">
          <w:rPr>
            <w:rFonts w:eastAsiaTheme="minorHAnsi"/>
            <w:szCs w:val="20"/>
          </w:rPr>
          <w:delText>Braille EDGE를 지원하는 모든 스크린 리더는 Braille eMotion</w:delText>
        </w:r>
      </w:del>
      <w:ins w:id="10261" w:author="Young-Gwan Noh" w:date="2024-01-20T07:09:00Z">
        <w:del w:id="10262" w:author="Louis" w:date="2024-02-22T08:51:00Z">
          <w:r w:rsidR="00720EC5" w:rsidDel="00783E00">
            <w:rPr>
              <w:rFonts w:eastAsiaTheme="minorHAnsi"/>
              <w:szCs w:val="20"/>
            </w:rPr>
            <w:delText>브레일 이모션 40</w:delText>
          </w:r>
        </w:del>
      </w:ins>
      <w:del w:id="10263" w:author="Louis" w:date="2024-02-22T08:51:00Z">
        <w:r w:rsidRPr="004126BB" w:rsidDel="00783E00">
          <w:rPr>
            <w:rFonts w:eastAsiaTheme="minorHAnsi"/>
            <w:szCs w:val="20"/>
          </w:rPr>
          <w:delText xml:space="preserve">도 </w:delText>
        </w:r>
        <w:r w:rsidRPr="00886152" w:rsidDel="00783E00">
          <w:rPr>
            <w:rFonts w:eastAsiaTheme="minorHAnsi"/>
            <w:szCs w:val="20"/>
          </w:rPr>
          <w:delText xml:space="preserve">지원해야 </w:delText>
        </w:r>
        <w:r w:rsidRPr="0076232D" w:rsidDel="00783E00">
          <w:rPr>
            <w:rFonts w:eastAsiaTheme="minorHAnsi"/>
            <w:szCs w:val="20"/>
          </w:rPr>
          <w:delText>합니다</w:delText>
        </w:r>
        <w:r w:rsidRPr="007F4334" w:rsidDel="00783E00">
          <w:rPr>
            <w:rFonts w:eastAsiaTheme="minorHAnsi"/>
            <w:szCs w:val="20"/>
          </w:rPr>
          <w:delText>.</w:delText>
        </w:r>
      </w:del>
    </w:p>
    <w:p w14:paraId="1DEA1678" w14:textId="06AF9051" w:rsidR="004126BB" w:rsidRPr="004126BB" w:rsidRDefault="004126BB">
      <w:pPr>
        <w:rPr>
          <w:ins w:id="10264" w:author="CNT-18-20075" w:date="2024-01-19T15:26:00Z"/>
          <w:rFonts w:eastAsiaTheme="minorHAnsi"/>
          <w:szCs w:val="20"/>
          <w:rPrChange w:id="10265" w:author="CNT-18-20075" w:date="2024-01-19T15:27:00Z">
            <w:rPr>
              <w:ins w:id="10266" w:author="CNT-18-20075" w:date="2024-01-19T15:26:00Z"/>
              <w:rFonts w:ascii="Arial" w:eastAsia="맑은 고딕" w:hAnsi="Arial"/>
              <w:sz w:val="28"/>
              <w:szCs w:val="28"/>
            </w:rPr>
          </w:rPrChange>
        </w:rPr>
        <w:pPrChange w:id="10267" w:author="Louis" w:date="2024-02-22T08:51:00Z">
          <w:pPr>
            <w:pStyle w:val="a9"/>
          </w:pPr>
        </w:pPrChange>
      </w:pPr>
      <w:ins w:id="10268" w:author="CNT-18-20075" w:date="2024-01-19T15:26:00Z">
        <w:r w:rsidRPr="004126BB">
          <w:rPr>
            <w:rFonts w:eastAsiaTheme="minorHAnsi"/>
            <w:szCs w:val="20"/>
            <w:rPrChange w:id="10269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 xml:space="preserve">1) </w:t>
        </w:r>
        <w:del w:id="10270" w:author="Louis" w:date="2024-02-22T08:52:00Z">
          <w:r w:rsidRPr="004126BB" w:rsidDel="00783E00">
            <w:rPr>
              <w:rFonts w:eastAsiaTheme="minorHAnsi"/>
              <w:szCs w:val="20"/>
              <w:rPrChange w:id="10271" w:author="CNT-18-20075" w:date="2024-01-19T15:27:00Z">
                <w:rPr>
                  <w:rFonts w:ascii="Arial" w:eastAsia="맑은 고딕" w:hAnsi="Arial"/>
                  <w:sz w:val="28"/>
                  <w:szCs w:val="28"/>
                </w:rPr>
              </w:rPrChange>
            </w:rPr>
            <w:delText xml:space="preserve">   </w:delText>
          </w:r>
        </w:del>
        <w:r w:rsidRPr="004126BB">
          <w:rPr>
            <w:rFonts w:eastAsiaTheme="minorHAnsi"/>
            <w:szCs w:val="20"/>
            <w:rPrChange w:id="10272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>Jaws (Freedom scientific)</w:t>
        </w:r>
      </w:ins>
    </w:p>
    <w:p w14:paraId="1DEA1679" w14:textId="7A032818" w:rsidR="004126BB" w:rsidRPr="004126BB" w:rsidRDefault="004126BB" w:rsidP="004126BB">
      <w:pPr>
        <w:pStyle w:val="a9"/>
        <w:rPr>
          <w:ins w:id="10273" w:author="CNT-18-20075" w:date="2024-01-19T15:26:00Z"/>
          <w:rFonts w:asciiTheme="minorHAnsi" w:eastAsiaTheme="minorHAnsi" w:hAnsiTheme="minorHAnsi"/>
          <w:rPrChange w:id="10274" w:author="CNT-18-20075" w:date="2024-01-19T15:27:00Z">
            <w:rPr>
              <w:ins w:id="10275" w:author="CNT-18-20075" w:date="2024-01-19T15:26:00Z"/>
              <w:rFonts w:ascii="Arial" w:eastAsia="맑은 고딕" w:hAnsi="Arial"/>
              <w:sz w:val="28"/>
              <w:szCs w:val="28"/>
            </w:rPr>
          </w:rPrChange>
        </w:rPr>
      </w:pPr>
      <w:ins w:id="10276" w:author="CNT-18-20075" w:date="2024-01-19T15:26:00Z">
        <w:r w:rsidRPr="004126BB">
          <w:rPr>
            <w:rFonts w:asciiTheme="minorHAnsi" w:eastAsiaTheme="minorHAnsi" w:hAnsiTheme="minorHAnsi"/>
            <w:lang w:val="en-US"/>
            <w:rPrChange w:id="10277" w:author="CNT-18-20075" w:date="2024-01-19T15:27:00Z">
              <w:rPr>
                <w:rFonts w:ascii="Arial" w:eastAsia="맑은 고딕" w:hAnsi="Arial"/>
                <w:sz w:val="28"/>
                <w:szCs w:val="28"/>
                <w:lang w:val="en-US"/>
              </w:rPr>
            </w:rPrChange>
          </w:rPr>
          <w:t>2</w:t>
        </w:r>
        <w:r w:rsidRPr="004126BB">
          <w:rPr>
            <w:rFonts w:asciiTheme="minorHAnsi" w:eastAsiaTheme="minorHAnsi" w:hAnsiTheme="minorHAnsi"/>
            <w:rPrChange w:id="10278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 xml:space="preserve">) </w:t>
        </w:r>
        <w:del w:id="10279" w:author="Louis" w:date="2024-02-22T08:52:00Z">
          <w:r w:rsidRPr="004126BB" w:rsidDel="00783E00">
            <w:rPr>
              <w:rFonts w:asciiTheme="minorHAnsi" w:eastAsiaTheme="minorHAnsi" w:hAnsiTheme="minorHAnsi"/>
              <w:rPrChange w:id="10280" w:author="CNT-18-20075" w:date="2024-01-19T15:27:00Z">
                <w:rPr>
                  <w:rFonts w:ascii="Arial" w:eastAsia="맑은 고딕" w:hAnsi="Arial"/>
                  <w:sz w:val="28"/>
                  <w:szCs w:val="28"/>
                </w:rPr>
              </w:rPrChange>
            </w:rPr>
            <w:delText xml:space="preserve">   </w:delText>
          </w:r>
        </w:del>
        <w:r w:rsidRPr="004126BB">
          <w:rPr>
            <w:rFonts w:asciiTheme="minorHAnsi" w:eastAsiaTheme="minorHAnsi" w:hAnsiTheme="minorHAnsi"/>
            <w:rPrChange w:id="10281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>Supernova (Dolphin)</w:t>
        </w:r>
      </w:ins>
    </w:p>
    <w:p w14:paraId="1DEA167A" w14:textId="54066567" w:rsidR="004126BB" w:rsidRPr="004126BB" w:rsidRDefault="004126BB" w:rsidP="004126BB">
      <w:pPr>
        <w:pStyle w:val="a9"/>
        <w:rPr>
          <w:ins w:id="10282" w:author="CNT-18-20075" w:date="2024-01-19T15:26:00Z"/>
          <w:rFonts w:asciiTheme="minorHAnsi" w:eastAsiaTheme="minorHAnsi" w:hAnsiTheme="minorHAnsi"/>
          <w:rPrChange w:id="10283" w:author="CNT-18-20075" w:date="2024-01-19T15:27:00Z">
            <w:rPr>
              <w:ins w:id="10284" w:author="CNT-18-20075" w:date="2024-01-19T15:26:00Z"/>
              <w:rFonts w:ascii="Arial" w:eastAsia="맑은 고딕" w:hAnsi="Arial"/>
              <w:sz w:val="28"/>
              <w:szCs w:val="28"/>
            </w:rPr>
          </w:rPrChange>
        </w:rPr>
      </w:pPr>
      <w:ins w:id="10285" w:author="CNT-18-20075" w:date="2024-01-19T15:26:00Z">
        <w:r w:rsidRPr="004126BB">
          <w:rPr>
            <w:rFonts w:asciiTheme="minorHAnsi" w:eastAsiaTheme="minorHAnsi" w:hAnsiTheme="minorHAnsi"/>
            <w:lang w:val="en-US"/>
            <w:rPrChange w:id="10286" w:author="CNT-18-20075" w:date="2024-01-19T15:27:00Z">
              <w:rPr>
                <w:rFonts w:ascii="Arial" w:eastAsia="맑은 고딕" w:hAnsi="Arial"/>
                <w:sz w:val="28"/>
                <w:szCs w:val="28"/>
                <w:lang w:val="en-US"/>
              </w:rPr>
            </w:rPrChange>
          </w:rPr>
          <w:t>3</w:t>
        </w:r>
        <w:r w:rsidRPr="004126BB">
          <w:rPr>
            <w:rFonts w:asciiTheme="minorHAnsi" w:eastAsiaTheme="minorHAnsi" w:hAnsiTheme="minorHAnsi"/>
            <w:rPrChange w:id="10287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 xml:space="preserve">) </w:t>
        </w:r>
        <w:del w:id="10288" w:author="Louis" w:date="2024-02-22T08:52:00Z">
          <w:r w:rsidRPr="004126BB" w:rsidDel="00783E00">
            <w:rPr>
              <w:rFonts w:asciiTheme="minorHAnsi" w:eastAsiaTheme="minorHAnsi" w:hAnsiTheme="minorHAnsi"/>
              <w:rPrChange w:id="10289" w:author="CNT-18-20075" w:date="2024-01-19T15:27:00Z">
                <w:rPr>
                  <w:rFonts w:ascii="Arial" w:eastAsia="맑은 고딕" w:hAnsi="Arial"/>
                  <w:sz w:val="28"/>
                  <w:szCs w:val="28"/>
                </w:rPr>
              </w:rPrChange>
            </w:rPr>
            <w:delText xml:space="preserve">   </w:delText>
          </w:r>
        </w:del>
        <w:r w:rsidRPr="004126BB">
          <w:rPr>
            <w:rFonts w:asciiTheme="minorHAnsi" w:eastAsiaTheme="minorHAnsi" w:hAnsiTheme="minorHAnsi"/>
            <w:rPrChange w:id="10290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>System Access (Serotek)</w:t>
        </w:r>
      </w:ins>
    </w:p>
    <w:p w14:paraId="1DEA167B" w14:textId="416A89D9" w:rsidR="004126BB" w:rsidRDefault="004126BB" w:rsidP="004126BB">
      <w:pPr>
        <w:pStyle w:val="a9"/>
        <w:rPr>
          <w:ins w:id="10291" w:author="CNT-18-20075" w:date="2024-01-19T15:27:00Z"/>
          <w:rFonts w:asciiTheme="minorHAnsi" w:eastAsiaTheme="minorHAnsi" w:hAnsiTheme="minorHAnsi"/>
        </w:rPr>
      </w:pPr>
      <w:ins w:id="10292" w:author="CNT-18-20075" w:date="2024-01-19T15:26:00Z">
        <w:r w:rsidRPr="004126BB">
          <w:rPr>
            <w:rFonts w:asciiTheme="minorHAnsi" w:eastAsiaTheme="minorHAnsi" w:hAnsiTheme="minorHAnsi"/>
            <w:lang w:val="en-US"/>
            <w:rPrChange w:id="10293" w:author="CNT-18-20075" w:date="2024-01-19T15:27:00Z">
              <w:rPr>
                <w:rFonts w:ascii="Arial" w:eastAsia="맑은 고딕" w:hAnsi="Arial"/>
                <w:sz w:val="28"/>
                <w:szCs w:val="28"/>
                <w:lang w:val="en-US"/>
              </w:rPr>
            </w:rPrChange>
          </w:rPr>
          <w:t>4</w:t>
        </w:r>
        <w:r w:rsidRPr="004126BB">
          <w:rPr>
            <w:rFonts w:asciiTheme="minorHAnsi" w:eastAsiaTheme="minorHAnsi" w:hAnsiTheme="minorHAnsi"/>
          </w:rPr>
          <w:t xml:space="preserve">) </w:t>
        </w:r>
        <w:del w:id="10294" w:author="Louis" w:date="2024-02-22T08:52:00Z">
          <w:r w:rsidRPr="004126BB" w:rsidDel="00783E00">
            <w:rPr>
              <w:rFonts w:asciiTheme="minorHAnsi" w:eastAsiaTheme="minorHAnsi" w:hAnsiTheme="minorHAnsi"/>
            </w:rPr>
            <w:delText xml:space="preserve">   </w:delText>
          </w:r>
        </w:del>
        <w:r w:rsidRPr="004126BB">
          <w:rPr>
            <w:rFonts w:asciiTheme="minorHAnsi" w:eastAsiaTheme="minorHAnsi" w:hAnsiTheme="minorHAnsi"/>
          </w:rPr>
          <w:t>NVDA (NV Access)</w:t>
        </w:r>
      </w:ins>
    </w:p>
    <w:p w14:paraId="1DEA167C" w14:textId="6BCE3DF4" w:rsidR="004126BB" w:rsidRPr="004126BB" w:rsidRDefault="004126BB" w:rsidP="004126BB">
      <w:pPr>
        <w:pStyle w:val="a9"/>
        <w:rPr>
          <w:ins w:id="10295" w:author="CNT-18-20075" w:date="2024-01-19T15:26:00Z"/>
          <w:rFonts w:asciiTheme="minorHAnsi" w:eastAsiaTheme="minorHAnsi" w:hAnsiTheme="minorHAnsi"/>
          <w:rPrChange w:id="10296" w:author="CNT-18-20075" w:date="2024-01-19T15:27:00Z">
            <w:rPr>
              <w:ins w:id="10297" w:author="CNT-18-20075" w:date="2024-01-19T15:26:00Z"/>
              <w:rFonts w:ascii="Arial" w:eastAsia="맑은 고딕" w:hAnsi="Arial"/>
              <w:sz w:val="28"/>
              <w:szCs w:val="28"/>
              <w:lang w:val="en-US"/>
            </w:rPr>
          </w:rPrChange>
        </w:rPr>
      </w:pPr>
      <w:ins w:id="10298" w:author="CNT-18-20075" w:date="2024-01-19T15:26:00Z">
        <w:r w:rsidRPr="004126BB">
          <w:rPr>
            <w:rFonts w:asciiTheme="minorHAnsi" w:eastAsiaTheme="minorHAnsi" w:hAnsiTheme="minorHAnsi"/>
            <w:lang w:val="en-US"/>
            <w:rPrChange w:id="10299" w:author="CNT-18-20075" w:date="2024-01-19T15:27:00Z">
              <w:rPr>
                <w:rFonts w:ascii="Arial" w:eastAsia="맑은 고딕" w:hAnsi="Arial"/>
                <w:sz w:val="28"/>
                <w:szCs w:val="28"/>
                <w:lang w:val="en-US"/>
              </w:rPr>
            </w:rPrChange>
          </w:rPr>
          <w:t>5)</w:t>
        </w:r>
      </w:ins>
      <w:ins w:id="10300" w:author="CNT-18-20075" w:date="2024-01-19T15:27:00Z">
        <w:r>
          <w:rPr>
            <w:rFonts w:asciiTheme="minorHAnsi" w:eastAsiaTheme="minorHAnsi" w:hAnsiTheme="minorHAnsi"/>
            <w:lang w:val="en-US"/>
          </w:rPr>
          <w:t xml:space="preserve"> </w:t>
        </w:r>
        <w:del w:id="10301" w:author="Louis" w:date="2024-02-22T08:52:00Z">
          <w:r w:rsidDel="00783E00">
            <w:rPr>
              <w:rFonts w:asciiTheme="minorHAnsi" w:eastAsiaTheme="minorHAnsi" w:hAnsiTheme="minorHAnsi"/>
              <w:lang w:val="en-US"/>
            </w:rPr>
            <w:delText xml:space="preserve">  </w:delText>
          </w:r>
        </w:del>
      </w:ins>
      <w:ins w:id="10302" w:author="CNT-18-20075" w:date="2024-01-19T15:26:00Z">
        <w:del w:id="10303" w:author="Louis" w:date="2024-02-22T08:52:00Z">
          <w:r w:rsidRPr="004126BB" w:rsidDel="00783E00">
            <w:rPr>
              <w:rFonts w:asciiTheme="minorHAnsi" w:eastAsiaTheme="minorHAnsi" w:hAnsiTheme="minorHAnsi"/>
              <w:lang w:val="en-US"/>
              <w:rPrChange w:id="10304" w:author="CNT-18-20075" w:date="2024-01-19T15:27:00Z">
                <w:rPr>
                  <w:rFonts w:ascii="Arial" w:eastAsia="맑은 고딕" w:hAnsi="Arial"/>
                  <w:sz w:val="28"/>
                  <w:szCs w:val="28"/>
                  <w:lang w:val="en-US"/>
                </w:rPr>
              </w:rPrChange>
            </w:rPr>
            <w:delText xml:space="preserve"> </w:delText>
          </w:r>
        </w:del>
        <w:r w:rsidRPr="004126BB">
          <w:rPr>
            <w:rFonts w:asciiTheme="minorHAnsi" w:eastAsiaTheme="minorHAnsi" w:hAnsiTheme="minorHAnsi"/>
            <w:lang w:val="en-US"/>
            <w:rPrChange w:id="10305" w:author="CNT-18-20075" w:date="2024-01-19T15:27:00Z">
              <w:rPr>
                <w:rFonts w:ascii="Arial" w:eastAsia="맑은 고딕" w:hAnsi="Arial"/>
                <w:sz w:val="28"/>
                <w:szCs w:val="28"/>
                <w:lang w:val="en-US"/>
              </w:rPr>
            </w:rPrChange>
          </w:rPr>
          <w:t>Microsoft Narrator</w:t>
        </w:r>
      </w:ins>
    </w:p>
    <w:p w14:paraId="1DEA167D" w14:textId="00155946" w:rsidR="004126BB" w:rsidRPr="004126BB" w:rsidRDefault="004126BB" w:rsidP="004126BB">
      <w:pPr>
        <w:pStyle w:val="a9"/>
        <w:rPr>
          <w:ins w:id="10306" w:author="CNT-18-20075" w:date="2024-01-19T15:26:00Z"/>
          <w:rFonts w:asciiTheme="minorHAnsi" w:eastAsiaTheme="minorHAnsi" w:hAnsiTheme="minorHAnsi"/>
          <w:rPrChange w:id="10307" w:author="CNT-18-20075" w:date="2024-01-19T15:27:00Z">
            <w:rPr>
              <w:ins w:id="10308" w:author="CNT-18-20075" w:date="2024-01-19T15:26:00Z"/>
              <w:rFonts w:ascii="Arial" w:eastAsia="맑은 고딕" w:hAnsi="Arial"/>
              <w:sz w:val="28"/>
              <w:szCs w:val="28"/>
            </w:rPr>
          </w:rPrChange>
        </w:rPr>
      </w:pPr>
      <w:ins w:id="10309" w:author="CNT-18-20075" w:date="2024-01-19T15:26:00Z">
        <w:r w:rsidRPr="004126BB">
          <w:rPr>
            <w:rFonts w:asciiTheme="minorHAnsi" w:eastAsiaTheme="minorHAnsi" w:hAnsiTheme="minorHAnsi"/>
            <w:rPrChange w:id="10310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 xml:space="preserve">6) </w:t>
        </w:r>
        <w:del w:id="10311" w:author="Louis" w:date="2024-02-22T08:52:00Z">
          <w:r w:rsidRPr="004126BB" w:rsidDel="00783E00">
            <w:rPr>
              <w:rFonts w:asciiTheme="minorHAnsi" w:eastAsiaTheme="minorHAnsi" w:hAnsiTheme="minorHAnsi"/>
              <w:rPrChange w:id="10312" w:author="CNT-18-20075" w:date="2024-01-19T15:27:00Z">
                <w:rPr>
                  <w:rFonts w:ascii="Arial" w:eastAsia="맑은 고딕" w:hAnsi="Arial"/>
                  <w:sz w:val="28"/>
                  <w:szCs w:val="28"/>
                </w:rPr>
              </w:rPrChange>
            </w:rPr>
            <w:delText xml:space="preserve">   </w:delText>
          </w:r>
        </w:del>
        <w:r w:rsidRPr="004126BB">
          <w:rPr>
            <w:rFonts w:asciiTheme="minorHAnsi" w:eastAsiaTheme="minorHAnsi" w:hAnsiTheme="minorHAnsi"/>
            <w:rPrChange w:id="10313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>Voice over for Mac and iOS (Apple)</w:t>
        </w:r>
      </w:ins>
    </w:p>
    <w:p w14:paraId="1DEA167E" w14:textId="68EF2823" w:rsidR="004126BB" w:rsidRPr="004126BB" w:rsidRDefault="004126BB" w:rsidP="004126BB">
      <w:pPr>
        <w:pStyle w:val="a9"/>
        <w:rPr>
          <w:ins w:id="10314" w:author="CNT-18-20075" w:date="2024-01-19T15:26:00Z"/>
          <w:rFonts w:asciiTheme="minorHAnsi" w:eastAsiaTheme="minorHAnsi" w:hAnsiTheme="minorHAnsi"/>
          <w:rPrChange w:id="10315" w:author="CNT-18-20075" w:date="2024-01-19T15:27:00Z">
            <w:rPr>
              <w:ins w:id="10316" w:author="CNT-18-20075" w:date="2024-01-19T15:26:00Z"/>
              <w:rFonts w:ascii="Arial" w:eastAsia="맑은 고딕" w:hAnsi="Arial"/>
              <w:sz w:val="28"/>
              <w:szCs w:val="28"/>
            </w:rPr>
          </w:rPrChange>
        </w:rPr>
      </w:pPr>
      <w:ins w:id="10317" w:author="CNT-18-20075" w:date="2024-01-19T15:26:00Z">
        <w:r w:rsidRPr="004126BB">
          <w:rPr>
            <w:rFonts w:asciiTheme="minorHAnsi" w:eastAsiaTheme="minorHAnsi" w:hAnsiTheme="minorHAnsi"/>
            <w:rPrChange w:id="10318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 xml:space="preserve">7) </w:t>
        </w:r>
        <w:del w:id="10319" w:author="Louis" w:date="2024-02-22T08:52:00Z">
          <w:r w:rsidRPr="004126BB" w:rsidDel="00783E00">
            <w:rPr>
              <w:rFonts w:asciiTheme="minorHAnsi" w:eastAsiaTheme="minorHAnsi" w:hAnsiTheme="minorHAnsi"/>
              <w:rPrChange w:id="10320" w:author="CNT-18-20075" w:date="2024-01-19T15:27:00Z">
                <w:rPr>
                  <w:rFonts w:ascii="Arial" w:eastAsia="맑은 고딕" w:hAnsi="Arial"/>
                  <w:sz w:val="28"/>
                  <w:szCs w:val="28"/>
                </w:rPr>
              </w:rPrChange>
            </w:rPr>
            <w:delText xml:space="preserve">   </w:delText>
          </w:r>
        </w:del>
        <w:r w:rsidRPr="004126BB">
          <w:rPr>
            <w:rFonts w:asciiTheme="minorHAnsi" w:eastAsiaTheme="minorHAnsi" w:hAnsiTheme="minorHAnsi"/>
            <w:rPrChange w:id="10321" w:author="CNT-18-20075" w:date="2024-01-19T15:27:00Z">
              <w:rPr>
                <w:rFonts w:ascii="Arial" w:eastAsia="맑은 고딕" w:hAnsi="Arial"/>
                <w:sz w:val="28"/>
                <w:szCs w:val="28"/>
              </w:rPr>
            </w:rPrChange>
          </w:rPr>
          <w:t>BrailleBack for Android (Google)</w:t>
        </w:r>
      </w:ins>
    </w:p>
    <w:p w14:paraId="1C7F8168" w14:textId="6AA18550" w:rsidR="00783E00" w:rsidRPr="00261694" w:rsidRDefault="00783E00" w:rsidP="00783E00">
      <w:pPr>
        <w:pStyle w:val="a9"/>
        <w:rPr>
          <w:ins w:id="10322" w:author="Louis" w:date="2024-02-22T08:53:00Z"/>
          <w:rFonts w:asciiTheme="minorHAnsi" w:eastAsiaTheme="minorHAnsi" w:hAnsiTheme="minorHAnsi"/>
        </w:rPr>
      </w:pPr>
      <w:ins w:id="10323" w:author="Louis" w:date="2024-02-22T08:53:00Z">
        <w:r>
          <w:rPr>
            <w:rFonts w:asciiTheme="minorHAnsi" w:eastAsiaTheme="minorHAnsi" w:hAnsiTheme="minorHAnsi"/>
          </w:rPr>
          <w:t>8</w:t>
        </w:r>
        <w:r w:rsidRPr="00261694">
          <w:rPr>
            <w:rFonts w:asciiTheme="minorHAnsi" w:eastAsiaTheme="minorHAnsi" w:hAnsiTheme="minorHAnsi"/>
          </w:rPr>
          <w:t xml:space="preserve">) </w:t>
        </w:r>
        <w:r>
          <w:rPr>
            <w:rFonts w:asciiTheme="minorHAnsi" w:eastAsiaTheme="minorHAnsi" w:hAnsiTheme="minorHAnsi" w:hint="eastAsia"/>
            <w:lang w:eastAsia="ko-KR"/>
          </w:rPr>
          <w:t>센스리더</w:t>
        </w:r>
        <w:r w:rsidRPr="00261694">
          <w:rPr>
            <w:rFonts w:asciiTheme="minorHAnsi" w:eastAsiaTheme="minorHAnsi" w:hAnsiTheme="minorHAnsi"/>
          </w:rPr>
          <w:t xml:space="preserve"> (</w:t>
        </w:r>
        <w:r>
          <w:rPr>
            <w:rFonts w:asciiTheme="minorHAnsi" w:eastAsiaTheme="minorHAnsi" w:hAnsiTheme="minorHAnsi" w:hint="eastAsia"/>
            <w:lang w:eastAsia="ko-KR"/>
          </w:rPr>
          <w:t>엑스비전</w:t>
        </w:r>
        <w:r w:rsidRPr="00261694">
          <w:rPr>
            <w:rFonts w:asciiTheme="minorHAnsi" w:eastAsiaTheme="minorHAnsi" w:hAnsiTheme="minorHAnsi"/>
          </w:rPr>
          <w:t>)</w:t>
        </w:r>
      </w:ins>
    </w:p>
    <w:p w14:paraId="1DEA167F" w14:textId="62943983" w:rsidR="00253F3B" w:rsidRPr="004126BB" w:rsidDel="004126BB" w:rsidRDefault="00783E00" w:rsidP="00783E00">
      <w:pPr>
        <w:rPr>
          <w:del w:id="10324" w:author="CNT-18-20075" w:date="2024-01-19T15:26:00Z"/>
          <w:rFonts w:eastAsiaTheme="minorHAnsi"/>
          <w:szCs w:val="20"/>
        </w:rPr>
      </w:pPr>
      <w:ins w:id="10325" w:author="Louis" w:date="2024-02-22T08:53:00Z">
        <w:r w:rsidRPr="004126BB" w:rsidDel="004126BB">
          <w:rPr>
            <w:rFonts w:eastAsiaTheme="minorHAnsi"/>
            <w:szCs w:val="20"/>
          </w:rPr>
          <w:t xml:space="preserve"> </w:t>
        </w:r>
      </w:ins>
      <w:del w:id="10326" w:author="CNT-18-20075" w:date="2024-01-19T15:26:00Z">
        <w:r w:rsidR="00253F3B" w:rsidRPr="004126BB" w:rsidDel="004126BB">
          <w:rPr>
            <w:rFonts w:eastAsiaTheme="minorHAnsi"/>
            <w:szCs w:val="20"/>
          </w:rPr>
          <w:delText>1) 조스(자유과학)</w:delText>
        </w:r>
      </w:del>
    </w:p>
    <w:p w14:paraId="1DEA1680" w14:textId="77777777" w:rsidR="00253F3B" w:rsidRPr="007F4334" w:rsidDel="004126BB" w:rsidRDefault="00253F3B" w:rsidP="00253F3B">
      <w:pPr>
        <w:rPr>
          <w:del w:id="10327" w:author="CNT-18-20075" w:date="2024-01-19T15:26:00Z"/>
          <w:rFonts w:eastAsiaTheme="minorHAnsi"/>
          <w:szCs w:val="20"/>
        </w:rPr>
      </w:pPr>
      <w:del w:id="10328" w:author="CNT-18-20075" w:date="2024-01-19T15:26:00Z">
        <w:r w:rsidRPr="004126BB" w:rsidDel="004126BB">
          <w:rPr>
            <w:rFonts w:eastAsiaTheme="minorHAnsi"/>
            <w:szCs w:val="20"/>
          </w:rPr>
          <w:delText xml:space="preserve">2) </w:delText>
        </w:r>
        <w:r w:rsidRPr="00886152" w:rsidDel="004126BB">
          <w:rPr>
            <w:rFonts w:eastAsiaTheme="minorHAnsi"/>
            <w:szCs w:val="20"/>
          </w:rPr>
          <w:delText>초신성(</w:delText>
        </w:r>
        <w:r w:rsidRPr="0076232D" w:rsidDel="004126BB">
          <w:rPr>
            <w:rFonts w:eastAsiaTheme="minorHAnsi"/>
            <w:szCs w:val="20"/>
          </w:rPr>
          <w:delText>돌고래</w:delText>
        </w:r>
        <w:r w:rsidRPr="007F4334" w:rsidDel="004126BB">
          <w:rPr>
            <w:rFonts w:eastAsiaTheme="minorHAnsi"/>
            <w:szCs w:val="20"/>
          </w:rPr>
          <w:delText>)</w:delText>
        </w:r>
      </w:del>
    </w:p>
    <w:p w14:paraId="1DEA1681" w14:textId="77777777" w:rsidR="00253F3B" w:rsidRPr="00AD435E" w:rsidDel="004126BB" w:rsidRDefault="00253F3B" w:rsidP="00253F3B">
      <w:pPr>
        <w:rPr>
          <w:del w:id="10329" w:author="CNT-18-20075" w:date="2024-01-19T15:26:00Z"/>
          <w:rFonts w:eastAsiaTheme="minorHAnsi"/>
          <w:szCs w:val="20"/>
        </w:rPr>
      </w:pPr>
      <w:del w:id="10330" w:author="CNT-18-20075" w:date="2024-01-19T15:26:00Z">
        <w:r w:rsidRPr="00E515DD" w:rsidDel="004126BB">
          <w:rPr>
            <w:rFonts w:eastAsiaTheme="minorHAnsi"/>
            <w:szCs w:val="20"/>
          </w:rPr>
          <w:delText xml:space="preserve">3) </w:delText>
        </w:r>
        <w:r w:rsidRPr="00AD435E" w:rsidDel="004126BB">
          <w:rPr>
            <w:rFonts w:eastAsiaTheme="minorHAnsi"/>
            <w:szCs w:val="20"/>
          </w:rPr>
          <w:delText>시스템 접속(세로텍)</w:delText>
        </w:r>
      </w:del>
    </w:p>
    <w:p w14:paraId="1DEA1682" w14:textId="77777777" w:rsidR="00253F3B" w:rsidRPr="00AD435E" w:rsidDel="004126BB" w:rsidRDefault="00253F3B" w:rsidP="00253F3B">
      <w:pPr>
        <w:rPr>
          <w:del w:id="10331" w:author="CNT-18-20075" w:date="2024-01-19T15:26:00Z"/>
          <w:rFonts w:eastAsiaTheme="minorHAnsi"/>
          <w:szCs w:val="20"/>
        </w:rPr>
      </w:pPr>
      <w:del w:id="10332" w:author="CNT-18-20075" w:date="2024-01-19T15:26:00Z">
        <w:r w:rsidRPr="00AD435E" w:rsidDel="004126BB">
          <w:rPr>
            <w:rFonts w:eastAsiaTheme="minorHAnsi"/>
            <w:szCs w:val="20"/>
          </w:rPr>
          <w:delText>4) NVDA (NV 액세스)</w:delText>
        </w:r>
      </w:del>
    </w:p>
    <w:p w14:paraId="1DEA1683" w14:textId="77777777" w:rsidR="00253F3B" w:rsidRPr="00AD435E" w:rsidDel="004126BB" w:rsidRDefault="00253F3B" w:rsidP="00253F3B">
      <w:pPr>
        <w:rPr>
          <w:del w:id="10333" w:author="CNT-18-20075" w:date="2024-01-19T15:26:00Z"/>
          <w:rFonts w:eastAsiaTheme="minorHAnsi"/>
          <w:szCs w:val="20"/>
        </w:rPr>
      </w:pPr>
      <w:del w:id="10334" w:author="CNT-18-20075" w:date="2024-01-19T15:26:00Z">
        <w:r w:rsidRPr="00AD435E" w:rsidDel="004126BB">
          <w:rPr>
            <w:rFonts w:eastAsiaTheme="minorHAnsi"/>
            <w:szCs w:val="20"/>
          </w:rPr>
          <w:delText>5) 마이크로소프트 내레이터</w:delText>
        </w:r>
      </w:del>
    </w:p>
    <w:p w14:paraId="1DEA1684" w14:textId="77777777" w:rsidR="00253F3B" w:rsidRPr="00AD435E" w:rsidDel="004126BB" w:rsidRDefault="00253F3B" w:rsidP="00253F3B">
      <w:pPr>
        <w:rPr>
          <w:del w:id="10335" w:author="CNT-18-20075" w:date="2024-01-19T15:26:00Z"/>
          <w:rFonts w:eastAsiaTheme="minorHAnsi"/>
          <w:szCs w:val="20"/>
        </w:rPr>
      </w:pPr>
      <w:del w:id="10336" w:author="CNT-18-20075" w:date="2024-01-19T15:26:00Z">
        <w:r w:rsidRPr="00AD435E" w:rsidDel="004126BB">
          <w:rPr>
            <w:rFonts w:eastAsiaTheme="minorHAnsi"/>
            <w:szCs w:val="20"/>
          </w:rPr>
          <w:delText>6) 음성 해설</w:delText>
        </w:r>
      </w:del>
    </w:p>
    <w:p w14:paraId="1DEA1685" w14:textId="77777777" w:rsidR="00253F3B" w:rsidRPr="00AD435E" w:rsidDel="004126BB" w:rsidRDefault="00253F3B" w:rsidP="00253F3B">
      <w:pPr>
        <w:rPr>
          <w:del w:id="10337" w:author="CNT-18-20075" w:date="2024-01-19T15:27:00Z"/>
          <w:rFonts w:eastAsiaTheme="minorHAnsi"/>
          <w:szCs w:val="20"/>
        </w:rPr>
      </w:pPr>
    </w:p>
    <w:p w14:paraId="1DEA1686" w14:textId="77777777" w:rsidR="00253F3B" w:rsidRPr="00133E47" w:rsidDel="004126BB" w:rsidRDefault="00253F3B" w:rsidP="00253F3B">
      <w:pPr>
        <w:rPr>
          <w:del w:id="10338" w:author="CNT-18-20075" w:date="2024-01-19T15:27:00Z"/>
          <w:rFonts w:eastAsiaTheme="minorHAnsi"/>
        </w:rPr>
      </w:pPr>
      <w:del w:id="10339" w:author="CNT-18-20075" w:date="2024-01-19T15:27:00Z">
        <w:r w:rsidRPr="00133E47" w:rsidDel="004126BB">
          <w:rPr>
            <w:rFonts w:eastAsiaTheme="minorHAnsi"/>
          </w:rPr>
          <w:delText>맥과 iOS(애플)</w:delText>
        </w:r>
      </w:del>
    </w:p>
    <w:p w14:paraId="1DEA1687" w14:textId="77777777" w:rsidR="00253F3B" w:rsidDel="004126BB" w:rsidRDefault="00253F3B" w:rsidP="00253F3B">
      <w:pPr>
        <w:rPr>
          <w:del w:id="10340" w:author="CNT-18-20075" w:date="2024-01-19T15:27:00Z"/>
          <w:rFonts w:eastAsiaTheme="minorHAnsi"/>
        </w:rPr>
      </w:pPr>
      <w:del w:id="10341" w:author="CNT-18-20075" w:date="2024-01-19T15:27:00Z">
        <w:r w:rsidRPr="00133E47" w:rsidDel="004126BB">
          <w:rPr>
            <w:rFonts w:eastAsiaTheme="minorHAnsi"/>
          </w:rPr>
          <w:delText>7) Android용 점자 지원(Google)</w:delText>
        </w:r>
      </w:del>
    </w:p>
    <w:p w14:paraId="1DEA1688" w14:textId="77777777" w:rsidR="004126BB" w:rsidRPr="00133E47" w:rsidRDefault="004126BB" w:rsidP="00253F3B">
      <w:pPr>
        <w:rPr>
          <w:ins w:id="10342" w:author="CNT-18-20075" w:date="2024-01-19T15:28:00Z"/>
          <w:rFonts w:eastAsiaTheme="minorHAnsi"/>
        </w:rPr>
      </w:pPr>
    </w:p>
    <w:p w14:paraId="1DEA1689" w14:textId="0381AD68" w:rsidR="00253F3B" w:rsidRPr="004126BB" w:rsidRDefault="00253F3B">
      <w:pPr>
        <w:pStyle w:val="2"/>
        <w:rPr>
          <w:rPrChange w:id="10343" w:author="CNT-18-20075" w:date="2024-01-19T15:28:00Z">
            <w:rPr>
              <w:rFonts w:eastAsiaTheme="minorHAnsi"/>
            </w:rPr>
          </w:rPrChange>
        </w:rPr>
        <w:pPrChange w:id="10344" w:author="CNT-18-20075" w:date="2024-02-20T09:36:00Z">
          <w:pPr/>
        </w:pPrChange>
      </w:pPr>
      <w:bookmarkStart w:id="10345" w:name="_Toc160006127"/>
      <w:r w:rsidRPr="004126BB">
        <w:rPr>
          <w:rPrChange w:id="10346" w:author="CNT-18-20075" w:date="2024-01-19T15:28:00Z">
            <w:rPr>
              <w:rFonts w:eastAsiaTheme="minorHAnsi"/>
            </w:rPr>
          </w:rPrChange>
        </w:rPr>
        <w:t>6.3 스크린 리더</w:t>
      </w:r>
      <w:del w:id="10347" w:author="Louis" w:date="2024-02-22T08:53:00Z">
        <w:r w:rsidRPr="004126BB" w:rsidDel="00783E00">
          <w:rPr>
            <w:rPrChange w:id="10348" w:author="CNT-18-20075" w:date="2024-01-19T15:28:00Z">
              <w:rPr>
                <w:rFonts w:eastAsiaTheme="minorHAnsi"/>
              </w:rPr>
            </w:rPrChange>
          </w:rPr>
          <w:delText>에</w:delText>
        </w:r>
      </w:del>
      <w:ins w:id="10349" w:author="Louis" w:date="2024-02-22T08:53:00Z">
        <w:r w:rsidR="00783E00">
          <w:rPr>
            <w:rFonts w:hint="eastAsia"/>
          </w:rPr>
          <w:t>와</w:t>
        </w:r>
      </w:ins>
      <w:r w:rsidRPr="004126BB">
        <w:rPr>
          <w:rPrChange w:id="10350" w:author="CNT-18-20075" w:date="2024-01-19T15:28:00Z">
            <w:rPr>
              <w:rFonts w:eastAsiaTheme="minorHAnsi"/>
            </w:rPr>
          </w:rPrChange>
        </w:rPr>
        <w:t xml:space="preserve"> 연결하기</w:t>
      </w:r>
      <w:bookmarkEnd w:id="10345"/>
    </w:p>
    <w:p w14:paraId="1DEA168A" w14:textId="77777777" w:rsidR="00253F3B" w:rsidRPr="00133E47" w:rsidDel="004126BB" w:rsidRDefault="00253F3B">
      <w:pPr>
        <w:pStyle w:val="3"/>
        <w:ind w:left="1000" w:hanging="400"/>
        <w:rPr>
          <w:del w:id="10351" w:author="CNT-18-20075" w:date="2024-01-19T15:28:00Z"/>
        </w:rPr>
        <w:pPrChange w:id="10352" w:author="CNT-18-20075" w:date="2024-02-20T09:36:00Z">
          <w:pPr/>
        </w:pPrChange>
      </w:pPr>
    </w:p>
    <w:p w14:paraId="1DEA168B" w14:textId="64BDBD2D" w:rsidR="00253F3B" w:rsidRPr="00133E47" w:rsidRDefault="00253F3B">
      <w:pPr>
        <w:pStyle w:val="3"/>
        <w:ind w:left="1000" w:hanging="400"/>
        <w:pPrChange w:id="10353" w:author="CNT-18-20075" w:date="2024-02-20T09:36:00Z">
          <w:pPr/>
        </w:pPrChange>
      </w:pPr>
      <w:bookmarkStart w:id="10354" w:name="_Toc160006128"/>
      <w:r w:rsidRPr="00133E47">
        <w:t>6.3.1 USB를 통해 PC에 연결</w:t>
      </w:r>
      <w:bookmarkEnd w:id="10354"/>
    </w:p>
    <w:p w14:paraId="5FFBCC84" w14:textId="335CA484" w:rsidR="0030406D" w:rsidDel="00234D3D" w:rsidRDefault="00253F3B" w:rsidP="00253F3B">
      <w:pPr>
        <w:rPr>
          <w:ins w:id="10355" w:author="Louis" w:date="2024-02-22T08:55:00Z"/>
          <w:del w:id="10356" w:author="CNT-18-20075" w:date="2024-02-28T08:49:00Z"/>
          <w:rFonts w:eastAsiaTheme="minorHAnsi"/>
        </w:rPr>
      </w:pPr>
      <w:r w:rsidRPr="00133E47">
        <w:rPr>
          <w:rFonts w:eastAsiaTheme="minorHAnsi"/>
        </w:rPr>
        <w:t xml:space="preserve">USB를 통해 </w:t>
      </w:r>
      <w:del w:id="103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358" w:author="Young-Gwan Noh" w:date="2024-01-20T07:09:00Z">
        <w:del w:id="103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36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ins w:id="10361" w:author="Louis" w:date="2024-02-22T08:54:00Z">
        <w:r w:rsidR="00783E00">
          <w:rPr>
            <w:rFonts w:eastAsiaTheme="minorHAnsi" w:hint="eastAsia"/>
          </w:rPr>
          <w:t>센스리더,</w:t>
        </w:r>
        <w:r w:rsidR="00783E00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Jaws 또는 NVDA와 같은 스크린 리더</w:t>
      </w:r>
      <w:del w:id="10362" w:author="Louis" w:date="2024-02-22T08:55:00Z">
        <w:r w:rsidRPr="00133E47" w:rsidDel="0030406D">
          <w:rPr>
            <w:rFonts w:eastAsiaTheme="minorHAnsi"/>
          </w:rPr>
          <w:delText>에</w:delText>
        </w:r>
      </w:del>
      <w:ins w:id="10363" w:author="Louis" w:date="2024-02-22T08:55:00Z">
        <w:r w:rsidR="0030406D">
          <w:rPr>
            <w:rFonts w:eastAsiaTheme="minorHAnsi" w:hint="eastAsia"/>
          </w:rPr>
          <w:t>와</w:t>
        </w:r>
      </w:ins>
      <w:r w:rsidRPr="00133E47">
        <w:rPr>
          <w:rFonts w:eastAsiaTheme="minorHAnsi"/>
        </w:rPr>
        <w:t xml:space="preserve"> 연결</w:t>
      </w:r>
      <w:ins w:id="10364" w:author="Louis" w:date="2024-02-22T08:55:00Z">
        <w:r w:rsidR="0030406D">
          <w:rPr>
            <w:rFonts w:eastAsiaTheme="minorHAnsi" w:hint="eastAsia"/>
          </w:rPr>
          <w:t>할 수 있습니다.</w:t>
        </w:r>
      </w:ins>
      <w:ins w:id="10365" w:author="CNT-18-20075" w:date="2024-02-28T11:07:00Z">
        <w:r w:rsidR="00472CB7">
          <w:rPr>
            <w:rFonts w:eastAsiaTheme="minorHAnsi"/>
          </w:rPr>
          <w:t xml:space="preserve"> </w:t>
        </w:r>
      </w:ins>
    </w:p>
    <w:p w14:paraId="14AC68B8" w14:textId="298FF799" w:rsidR="0030406D" w:rsidRDefault="0030406D">
      <w:pPr>
        <w:ind w:firstLineChars="100" w:firstLine="200"/>
        <w:rPr>
          <w:ins w:id="10366" w:author="Louis" w:date="2024-02-22T08:57:00Z"/>
          <w:rFonts w:eastAsiaTheme="minorHAnsi"/>
        </w:rPr>
        <w:pPrChange w:id="10367" w:author="CNT-18-20075" w:date="2024-02-28T08:49:00Z">
          <w:pPr/>
        </w:pPrChange>
      </w:pPr>
      <w:ins w:id="10368" w:author="Louis" w:date="2024-02-22T08:56:00Z">
        <w:r>
          <w:rPr>
            <w:rFonts w:eastAsiaTheme="minorHAnsi" w:hint="eastAsia"/>
          </w:rPr>
          <w:t>U</w:t>
        </w:r>
        <w:r>
          <w:rPr>
            <w:rFonts w:eastAsiaTheme="minorHAnsi"/>
          </w:rPr>
          <w:t xml:space="preserve">SB </w:t>
        </w:r>
        <w:r>
          <w:rPr>
            <w:rFonts w:eastAsiaTheme="minorHAnsi" w:hint="eastAsia"/>
          </w:rPr>
          <w:t xml:space="preserve">케이블을 사용해 컴퓨터와 브레일이모션 </w:t>
        </w:r>
        <w:r>
          <w:rPr>
            <w:rFonts w:eastAsiaTheme="minorHAnsi"/>
          </w:rPr>
          <w:t>40</w:t>
        </w:r>
        <w:r>
          <w:rPr>
            <w:rFonts w:eastAsiaTheme="minorHAnsi" w:hint="eastAsia"/>
          </w:rPr>
          <w:t>을 연결하고,</w:t>
        </w:r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 xml:space="preserve">스크린리더에서 </w:t>
        </w:r>
        <w:del w:id="10369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0370" w:author="CNT-18-20075" w:date="2024-02-28T09:36:00Z">
        <w:r w:rsidR="000D57CA">
          <w:rPr>
            <w:rFonts w:eastAsiaTheme="minorHAnsi"/>
          </w:rPr>
          <w:t>‘</w:t>
        </w:r>
      </w:ins>
      <w:ins w:id="10371" w:author="Louis" w:date="2024-02-22T08:56:00Z">
        <w:r>
          <w:rPr>
            <w:rFonts w:eastAsiaTheme="minorHAnsi" w:hint="eastAsia"/>
          </w:rPr>
          <w:t xml:space="preserve">브레일이모션 </w:t>
        </w:r>
        <w:r>
          <w:rPr>
            <w:rFonts w:eastAsiaTheme="minorHAnsi"/>
          </w:rPr>
          <w:t>40</w:t>
        </w:r>
        <w:del w:id="10372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0373" w:author="CNT-18-20075" w:date="2024-02-28T09:36:00Z">
        <w:r w:rsidR="000D57CA">
          <w:rPr>
            <w:rFonts w:eastAsiaTheme="minorHAnsi"/>
          </w:rPr>
          <w:t>’</w:t>
        </w:r>
      </w:ins>
      <w:ins w:id="10374" w:author="Louis" w:date="2024-02-22T08:56:00Z">
        <w:r>
          <w:rPr>
            <w:rFonts w:eastAsiaTheme="minorHAnsi" w:hint="eastAsia"/>
          </w:rPr>
          <w:t>을 점자 디스플레이로 설정하십시오.</w:t>
        </w:r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이 때 연결 방법</w:t>
        </w:r>
      </w:ins>
      <w:ins w:id="10375" w:author="Louis" w:date="2024-02-22T08:57:00Z">
        <w:r>
          <w:rPr>
            <w:rFonts w:eastAsiaTheme="minorHAnsi" w:hint="eastAsia"/>
          </w:rPr>
          <w:t xml:space="preserve">은 </w:t>
        </w:r>
        <w:del w:id="10376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0377" w:author="CNT-18-20075" w:date="2024-02-28T09:36:00Z">
        <w:r w:rsidR="000D57CA">
          <w:rPr>
            <w:rFonts w:eastAsiaTheme="minorHAnsi"/>
          </w:rPr>
          <w:t>‘</w:t>
        </w:r>
      </w:ins>
      <w:ins w:id="10378" w:author="Louis" w:date="2024-02-22T08:57:00Z">
        <w:r>
          <w:rPr>
            <w:rFonts w:eastAsiaTheme="minorHAnsi"/>
          </w:rPr>
          <w:t>Comport</w:t>
        </w:r>
        <w:del w:id="10379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0380" w:author="CNT-18-20075" w:date="2024-02-28T09:36:00Z">
        <w:r w:rsidR="000D57CA">
          <w:rPr>
            <w:rFonts w:eastAsiaTheme="minorHAnsi"/>
          </w:rPr>
          <w:t>’</w:t>
        </w:r>
      </w:ins>
      <w:ins w:id="10381" w:author="Louis" w:date="2024-02-22T08:57:00Z">
        <w:r>
          <w:rPr>
            <w:rFonts w:eastAsiaTheme="minorHAnsi" w:hint="eastAsia"/>
          </w:rPr>
          <w:t>를 선택하십시오.</w:t>
        </w:r>
      </w:ins>
    </w:p>
    <w:p w14:paraId="0C2BA83B" w14:textId="77777777" w:rsidR="0030406D" w:rsidRPr="0030406D" w:rsidRDefault="0030406D">
      <w:pPr>
        <w:rPr>
          <w:ins w:id="10382" w:author="Louis" w:date="2024-02-22T08:55:00Z"/>
          <w:rPrChange w:id="10383" w:author="Louis" w:date="2024-02-22T08:57:00Z">
            <w:rPr>
              <w:ins w:id="10384" w:author="Louis" w:date="2024-02-22T08:55:00Z"/>
              <w:rFonts w:eastAsiaTheme="minorHAnsi"/>
            </w:rPr>
          </w:rPrChange>
        </w:rPr>
      </w:pPr>
    </w:p>
    <w:p w14:paraId="1DEA168C" w14:textId="7D613147" w:rsidR="00253F3B" w:rsidRPr="00133E47" w:rsidDel="0030406D" w:rsidRDefault="00253F3B" w:rsidP="00253F3B">
      <w:pPr>
        <w:rPr>
          <w:del w:id="10385" w:author="Louis" w:date="2024-02-22T08:55:00Z"/>
          <w:rFonts w:eastAsiaTheme="minorHAnsi"/>
        </w:rPr>
      </w:pPr>
      <w:del w:id="10386" w:author="Louis" w:date="2024-02-22T08:55:00Z">
        <w:r w:rsidRPr="00133E47" w:rsidDel="0030406D">
          <w:rPr>
            <w:rFonts w:eastAsiaTheme="minorHAnsi"/>
          </w:rPr>
          <w:delText xml:space="preserve">하려면 PC에 적절한 USB 드라이버를 설치해야 합니다. 다음은 USB 드라이버를 설치하는 </w:delText>
        </w:r>
      </w:del>
      <w:ins w:id="10387" w:author="CNT-18-20075" w:date="2024-01-19T15:29:00Z">
        <w:del w:id="10388" w:author="Louis" w:date="2024-02-22T08:55:00Z">
          <w:r w:rsidR="004126BB" w:rsidDel="0030406D">
            <w:rPr>
              <w:rFonts w:eastAsiaTheme="minorHAnsi" w:hint="eastAsia"/>
            </w:rPr>
            <w:delText>절차</w:delText>
          </w:r>
        </w:del>
      </w:ins>
      <w:del w:id="10389" w:author="Louis" w:date="2024-02-22T08:55:00Z">
        <w:r w:rsidRPr="00133E47" w:rsidDel="0030406D">
          <w:rPr>
            <w:rFonts w:eastAsiaTheme="minorHAnsi"/>
          </w:rPr>
          <w:delText>단계입니다.</w:delText>
        </w:r>
      </w:del>
    </w:p>
    <w:p w14:paraId="1DEA168D" w14:textId="6C97FC79" w:rsidR="00253F3B" w:rsidRPr="00133E47" w:rsidDel="0030406D" w:rsidRDefault="00253F3B" w:rsidP="00253F3B">
      <w:pPr>
        <w:rPr>
          <w:del w:id="10390" w:author="Louis" w:date="2024-02-22T08:55:00Z"/>
          <w:rFonts w:eastAsiaTheme="minorHAnsi"/>
        </w:rPr>
      </w:pPr>
      <w:del w:id="10391" w:author="Louis" w:date="2024-02-22T08:55:00Z">
        <w:r w:rsidRPr="00133E47" w:rsidDel="0030406D">
          <w:rPr>
            <w:rFonts w:eastAsiaTheme="minorHAnsi"/>
          </w:rPr>
          <w:delText>1) HIMS 홈페이지에서 Braille eMotion</w:delText>
        </w:r>
      </w:del>
      <w:ins w:id="10392" w:author="Young-Gwan Noh" w:date="2024-01-20T07:09:00Z">
        <w:del w:id="10393" w:author="Louis" w:date="2024-02-22T08:55:00Z">
          <w:r w:rsidR="00720EC5" w:rsidDel="0030406D">
            <w:rPr>
              <w:rFonts w:eastAsiaTheme="minorHAnsi"/>
            </w:rPr>
            <w:delText>브레일 이모션 40</w:delText>
          </w:r>
        </w:del>
      </w:ins>
      <w:del w:id="10394" w:author="Louis" w:date="2024-02-22T08:55:00Z">
        <w:r w:rsidRPr="00133E47" w:rsidDel="0030406D">
          <w:rPr>
            <w:rFonts w:eastAsiaTheme="minorHAnsi"/>
          </w:rPr>
          <w:delText>용 USB 드라이버를 다운로드 받으세요.</w:delText>
        </w:r>
      </w:del>
    </w:p>
    <w:p w14:paraId="1DEA168E" w14:textId="344176E7" w:rsidR="00253F3B" w:rsidRPr="00133E47" w:rsidDel="0030406D" w:rsidRDefault="00253F3B" w:rsidP="00253F3B">
      <w:pPr>
        <w:rPr>
          <w:del w:id="10395" w:author="Louis" w:date="2024-02-22T08:55:00Z"/>
          <w:rFonts w:eastAsiaTheme="minorHAnsi"/>
        </w:rPr>
      </w:pPr>
      <w:del w:id="10396" w:author="Louis" w:date="2024-02-22T08:55:00Z">
        <w:r w:rsidRPr="00133E47" w:rsidDel="0030406D">
          <w:rPr>
            <w:rFonts w:eastAsiaTheme="minorHAnsi"/>
          </w:rPr>
          <w:delText>2) 압축파일의 압축을 풀고 “Braille_SENSE_USB_Driver.exe”를 실행합니다.</w:delText>
        </w:r>
      </w:del>
    </w:p>
    <w:p w14:paraId="1DEA168F" w14:textId="193B7651" w:rsidR="00253F3B" w:rsidRPr="00133E47" w:rsidDel="0030406D" w:rsidRDefault="00253F3B" w:rsidP="00253F3B">
      <w:pPr>
        <w:rPr>
          <w:del w:id="10397" w:author="Louis" w:date="2024-02-22T08:55:00Z"/>
          <w:rFonts w:eastAsiaTheme="minorHAnsi"/>
        </w:rPr>
      </w:pPr>
      <w:del w:id="10398" w:author="Louis" w:date="2024-02-22T08:55:00Z">
        <w:r w:rsidRPr="00133E47" w:rsidDel="0030406D">
          <w:rPr>
            <w:rFonts w:eastAsiaTheme="minorHAnsi"/>
          </w:rPr>
          <w:delText>3) “Braille Sense USB 드라이버 설치 마법사”가 나타나면 “설치” 버튼을 누르세요.</w:delText>
        </w:r>
      </w:del>
    </w:p>
    <w:p w14:paraId="1DEA1690" w14:textId="2563678C" w:rsidR="00253F3B" w:rsidRPr="00133E47" w:rsidDel="0030406D" w:rsidRDefault="00253F3B" w:rsidP="00253F3B">
      <w:pPr>
        <w:rPr>
          <w:del w:id="10399" w:author="Louis" w:date="2024-02-22T08:55:00Z"/>
          <w:rFonts w:eastAsiaTheme="minorHAnsi"/>
        </w:rPr>
      </w:pPr>
      <w:del w:id="10400" w:author="Louis" w:date="2024-02-22T08:55:00Z">
        <w:r w:rsidRPr="00133E47" w:rsidDel="0030406D">
          <w:rPr>
            <w:rFonts w:eastAsiaTheme="minorHAnsi"/>
          </w:rPr>
          <w:delText>4) 설치 마법사가 나타나면 “다음” 버튼을 선택하세요</w:delText>
        </w:r>
      </w:del>
      <w:ins w:id="10401" w:author="CNT-18-20075" w:date="2024-01-19T14:38:00Z">
        <w:del w:id="10402" w:author="Louis" w:date="2024-02-22T08:55:00Z">
          <w:r w:rsidR="00FA4502" w:rsidDel="0030406D">
            <w:rPr>
              <w:rFonts w:eastAsiaTheme="minorHAnsi"/>
            </w:rPr>
            <w:delText>합니다</w:delText>
          </w:r>
        </w:del>
      </w:ins>
      <w:del w:id="10403" w:author="Louis" w:date="2024-02-22T08:55:00Z">
        <w:r w:rsidRPr="00133E47" w:rsidDel="0030406D">
          <w:rPr>
            <w:rFonts w:eastAsiaTheme="minorHAnsi"/>
          </w:rPr>
          <w:delText>. 모든 드라이버가 설치될 때까지 이 과정을 계속하십시오.</w:delText>
        </w:r>
      </w:del>
    </w:p>
    <w:p w14:paraId="1DEA1691" w14:textId="0E6663A4" w:rsidR="00253F3B" w:rsidRPr="00133E47" w:rsidDel="0030406D" w:rsidRDefault="00253F3B" w:rsidP="00253F3B">
      <w:pPr>
        <w:rPr>
          <w:del w:id="10404" w:author="Louis" w:date="2024-02-22T08:55:00Z"/>
          <w:rFonts w:eastAsiaTheme="minorHAnsi"/>
        </w:rPr>
      </w:pPr>
      <w:del w:id="10405" w:author="Louis" w:date="2024-02-22T08:55:00Z">
        <w:r w:rsidRPr="00133E47" w:rsidDel="0030406D">
          <w:rPr>
            <w:rFonts w:eastAsiaTheme="minorHAnsi"/>
          </w:rPr>
          <w:delText>5) 드라이버 설치가 완료되면 “마침” 버튼을 눌러주세요.</w:delText>
        </w:r>
      </w:del>
    </w:p>
    <w:p w14:paraId="1DEA1692" w14:textId="7CB5CA4E" w:rsidR="00253F3B" w:rsidRPr="00133E47" w:rsidDel="0030406D" w:rsidRDefault="00253F3B" w:rsidP="00253F3B">
      <w:pPr>
        <w:rPr>
          <w:del w:id="10406" w:author="Louis" w:date="2024-02-22T08:55:00Z"/>
          <w:rFonts w:eastAsiaTheme="minorHAnsi"/>
        </w:rPr>
      </w:pPr>
      <w:del w:id="10407" w:author="Louis" w:date="2024-02-22T08:55:00Z">
        <w:r w:rsidRPr="00133E47" w:rsidDel="0030406D">
          <w:rPr>
            <w:rFonts w:eastAsiaTheme="minorHAnsi"/>
          </w:rPr>
          <w:delText>6) Braille eMotion</w:delText>
        </w:r>
      </w:del>
      <w:ins w:id="10408" w:author="Young-Gwan Noh" w:date="2024-01-20T07:09:00Z">
        <w:del w:id="10409" w:author="Louis" w:date="2024-02-22T08:55:00Z">
          <w:r w:rsidR="00720EC5" w:rsidDel="0030406D">
            <w:rPr>
              <w:rFonts w:eastAsiaTheme="minorHAnsi"/>
            </w:rPr>
            <w:delText>브레일 이모션 40</w:delText>
          </w:r>
        </w:del>
      </w:ins>
      <w:del w:id="10410" w:author="Louis" w:date="2024-02-22T08:55:00Z">
        <w:r w:rsidRPr="00133E47" w:rsidDel="0030406D">
          <w:rPr>
            <w:rFonts w:eastAsiaTheme="minorHAnsi"/>
          </w:rPr>
          <w:delText>을 USB 케이블로 PC와 연결하면 Braille eMotion</w:delText>
        </w:r>
      </w:del>
      <w:ins w:id="10411" w:author="Young-Gwan Noh" w:date="2024-01-20T07:09:00Z">
        <w:del w:id="10412" w:author="Louis" w:date="2024-02-22T08:55:00Z">
          <w:r w:rsidR="00720EC5" w:rsidDel="0030406D">
            <w:rPr>
              <w:rFonts w:eastAsiaTheme="minorHAnsi"/>
            </w:rPr>
            <w:delText>브레일 이모션 40</w:delText>
          </w:r>
        </w:del>
      </w:ins>
      <w:del w:id="10413" w:author="Louis" w:date="2024-02-22T08:55:00Z">
        <w:r w:rsidRPr="00133E47" w:rsidDel="0030406D">
          <w:rPr>
            <w:rFonts w:eastAsiaTheme="minorHAnsi"/>
          </w:rPr>
          <w:delText>에 “터미널 모드”가 표시됩니다.</w:delText>
        </w:r>
      </w:del>
    </w:p>
    <w:p w14:paraId="1DEA1693" w14:textId="3D161A12" w:rsidR="00253F3B" w:rsidRPr="00133E47" w:rsidDel="0030406D" w:rsidRDefault="00253F3B" w:rsidP="00253F3B">
      <w:pPr>
        <w:rPr>
          <w:del w:id="10414" w:author="Louis" w:date="2024-02-22T08:55:00Z"/>
          <w:rFonts w:eastAsiaTheme="minorHAnsi"/>
        </w:rPr>
      </w:pPr>
      <w:del w:id="10415" w:author="Louis" w:date="2024-02-22T08:55:00Z">
        <w:r w:rsidRPr="00133E47" w:rsidDel="0030406D">
          <w:rPr>
            <w:rFonts w:eastAsiaTheme="minorHAnsi"/>
          </w:rPr>
          <w:delText>7) Windows가 드라이버를 찾아 자동으로 설치합니다.</w:delText>
        </w:r>
      </w:del>
    </w:p>
    <w:p w14:paraId="1DEA1694" w14:textId="1DBD8D7E" w:rsidR="00253F3B" w:rsidRPr="00133E47" w:rsidDel="0030406D" w:rsidRDefault="00253F3B" w:rsidP="00253F3B">
      <w:pPr>
        <w:rPr>
          <w:del w:id="10416" w:author="Louis" w:date="2024-02-22T08:55:00Z"/>
          <w:rFonts w:eastAsiaTheme="minorHAnsi"/>
        </w:rPr>
      </w:pPr>
      <w:del w:id="10417" w:author="Louis" w:date="2024-02-22T08:55:00Z">
        <w:r w:rsidRPr="00133E47" w:rsidDel="0030406D">
          <w:rPr>
            <w:rFonts w:eastAsiaTheme="minorHAnsi"/>
          </w:rPr>
          <w:delText xml:space="preserve">  PC에 USB 드라이버 설치가 완료되면 USB를 통해 디스플레이와 스크린 리더를 연결하는 방법에 대한 지침을 따르십시오.</w:delText>
        </w:r>
      </w:del>
    </w:p>
    <w:p w14:paraId="1DEA1695" w14:textId="0BE9E508" w:rsidR="00253F3B" w:rsidRPr="00133E47" w:rsidDel="0030406D" w:rsidRDefault="00253F3B" w:rsidP="00253F3B">
      <w:pPr>
        <w:rPr>
          <w:del w:id="10418" w:author="Louis" w:date="2024-02-22T08:55:00Z"/>
          <w:rFonts w:eastAsiaTheme="minorHAnsi"/>
        </w:rPr>
      </w:pPr>
    </w:p>
    <w:p w14:paraId="1DEA1696" w14:textId="0DDF40C4" w:rsidR="00253F3B" w:rsidRPr="004126BB" w:rsidRDefault="00253F3B">
      <w:pPr>
        <w:pStyle w:val="3"/>
        <w:ind w:left="1000" w:hanging="400"/>
        <w:rPr>
          <w:rPrChange w:id="10419" w:author="CNT-18-20075" w:date="2024-01-19T15:29:00Z">
            <w:rPr>
              <w:rFonts w:eastAsiaTheme="minorHAnsi"/>
            </w:rPr>
          </w:rPrChange>
        </w:rPr>
        <w:pPrChange w:id="10420" w:author="CNT-18-20075" w:date="2024-02-20T09:36:00Z">
          <w:pPr/>
        </w:pPrChange>
      </w:pPr>
      <w:bookmarkStart w:id="10421" w:name="_Toc160006129"/>
      <w:r w:rsidRPr="004126BB">
        <w:rPr>
          <w:rPrChange w:id="10422" w:author="CNT-18-20075" w:date="2024-01-19T15:29:00Z">
            <w:rPr>
              <w:rFonts w:eastAsiaTheme="minorHAnsi"/>
            </w:rPr>
          </w:rPrChange>
        </w:rPr>
        <w:t>6.3.2 블루투스 직렬 포트를 통해 PC에 연결</w:t>
      </w:r>
      <w:bookmarkEnd w:id="10421"/>
    </w:p>
    <w:p w14:paraId="1DEA1697" w14:textId="76E86A7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단계에서는 </w:t>
      </w:r>
      <w:ins w:id="10423" w:author="Louis" w:date="2024-02-26T10:55:00Z">
        <w:r w:rsidR="0080718D">
          <w:rPr>
            <w:rFonts w:eastAsiaTheme="minorHAnsi"/>
          </w:rPr>
          <w:t>브레일이모션 40</w:t>
        </w:r>
      </w:ins>
      <w:ins w:id="10424" w:author="Louis" w:date="2024-02-22T08:58:00Z">
        <w:r w:rsidR="0030406D" w:rsidRPr="00133E47">
          <w:rPr>
            <w:rFonts w:eastAsiaTheme="minorHAnsi"/>
          </w:rPr>
          <w:t xml:space="preserve">을 </w:t>
        </w:r>
      </w:ins>
      <w:del w:id="10425" w:author="Louis" w:date="2024-02-22T08:57:00Z">
        <w:r w:rsidRPr="00133E47" w:rsidDel="0030406D">
          <w:rPr>
            <w:rFonts w:eastAsiaTheme="minorHAnsi"/>
          </w:rPr>
          <w:delText>화면</w:delText>
        </w:r>
      </w:del>
      <w:ins w:id="10426" w:author="Louis" w:date="2024-02-22T08:57:00Z">
        <w:r w:rsidR="0030406D">
          <w:rPr>
            <w:rFonts w:eastAsiaTheme="minorHAnsi" w:hint="eastAsia"/>
          </w:rPr>
          <w:t>스크린</w:t>
        </w:r>
      </w:ins>
      <w:r w:rsidRPr="00133E47">
        <w:rPr>
          <w:rFonts w:eastAsiaTheme="minorHAnsi"/>
        </w:rPr>
        <w:t xml:space="preserve"> 리더</w:t>
      </w:r>
      <w:del w:id="10427" w:author="Louis" w:date="2024-02-22T08:59:00Z">
        <w:r w:rsidRPr="00133E47" w:rsidDel="0030406D">
          <w:rPr>
            <w:rFonts w:eastAsiaTheme="minorHAnsi"/>
          </w:rPr>
          <w:delText>(점자 디스플레이)</w:delText>
        </w:r>
      </w:del>
      <w:r w:rsidRPr="00133E47">
        <w:rPr>
          <w:rFonts w:eastAsiaTheme="minorHAnsi"/>
        </w:rPr>
        <w:t>용 터미널</w:t>
      </w:r>
      <w:ins w:id="10428" w:author="Louis" w:date="2024-02-22T08:59:00Z">
        <w:r w:rsidR="0030406D" w:rsidRPr="00133E47">
          <w:rPr>
            <w:rFonts w:eastAsiaTheme="minorHAnsi"/>
          </w:rPr>
          <w:t>(점자 디스플레이)</w:t>
        </w:r>
      </w:ins>
      <w:r w:rsidRPr="00133E47">
        <w:rPr>
          <w:rFonts w:eastAsiaTheme="minorHAnsi"/>
        </w:rPr>
        <w:t>로 사용</w:t>
      </w:r>
      <w:del w:id="10429" w:author="Louis" w:date="2024-02-22T08:59:00Z">
        <w:r w:rsidRPr="00133E47" w:rsidDel="0030406D">
          <w:rPr>
            <w:rFonts w:eastAsiaTheme="minorHAnsi"/>
          </w:rPr>
          <w:delText>할</w:delText>
        </w:r>
      </w:del>
      <w:ins w:id="10430" w:author="Louis" w:date="2024-02-22T08:59:00Z">
        <w:r w:rsidR="0030406D">
          <w:rPr>
            <w:rFonts w:eastAsiaTheme="minorHAnsi" w:hint="eastAsia"/>
          </w:rPr>
          <w:t>하도록</w:t>
        </w:r>
      </w:ins>
      <w:r w:rsidRPr="00133E47">
        <w:rPr>
          <w:rFonts w:eastAsiaTheme="minorHAnsi"/>
        </w:rPr>
        <w:t xml:space="preserve"> </w:t>
      </w:r>
      <w:del w:id="10431" w:author="Louis" w:date="2024-02-22T08:58:00Z">
        <w:r w:rsidRPr="00133E47" w:rsidDel="0030406D">
          <w:rPr>
            <w:rFonts w:eastAsiaTheme="minorHAnsi"/>
          </w:rPr>
          <w:delText>Braille eMotion</w:delText>
        </w:r>
      </w:del>
      <w:ins w:id="10432" w:author="Young-Gwan Noh" w:date="2024-01-20T07:09:00Z">
        <w:del w:id="10433" w:author="Louis" w:date="2024-02-22T08:58:00Z">
          <w:r w:rsidR="00720EC5" w:rsidDel="0030406D">
            <w:rPr>
              <w:rFonts w:eastAsiaTheme="minorHAnsi"/>
            </w:rPr>
            <w:delText>브레일 이모션 40</w:delText>
          </w:r>
        </w:del>
      </w:ins>
      <w:del w:id="10434" w:author="Louis" w:date="2024-02-22T08:58:00Z">
        <w:r w:rsidRPr="00133E47" w:rsidDel="0030406D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 xml:space="preserve">설정하는 과정을 안내합니다. 시작하기 전에 </w:t>
      </w:r>
      <w:del w:id="1043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436" w:author="Young-Gwan Noh" w:date="2024-01-20T07:09:00Z">
        <w:del w:id="1043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43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켜져 있고 페어링 모드에 있는지 확인</w:t>
      </w:r>
      <w:del w:id="1043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440" w:author="CNT-18-20075" w:date="2024-01-19T14:38:00Z">
        <w:del w:id="10441" w:author="Louis" w:date="2024-02-22T08:59:00Z">
          <w:r w:rsidR="00FA4502" w:rsidDel="0030406D">
            <w:rPr>
              <w:rFonts w:eastAsiaTheme="minorHAnsi"/>
            </w:rPr>
            <w:delText>합니다</w:delText>
          </w:r>
        </w:del>
      </w:ins>
      <w:ins w:id="10442" w:author="Louis" w:date="2024-02-22T08:59:00Z">
        <w:r w:rsidR="0030406D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페어링 모드로 들어가려면 </w:t>
      </w:r>
      <w:del w:id="10443" w:author="Louis" w:date="2024-02-22T08:59:00Z">
        <w:r w:rsidRPr="00133E47" w:rsidDel="0030406D">
          <w:rPr>
            <w:rFonts w:eastAsiaTheme="minorHAnsi"/>
          </w:rPr>
          <w:delText>연결</w:delText>
        </w:r>
      </w:del>
      <w:ins w:id="10444" w:author="Louis" w:date="2024-02-22T09:00:00Z">
        <w:r w:rsidR="0030406D">
          <w:rPr>
            <w:rFonts w:eastAsiaTheme="minorHAnsi" w:hint="eastAsia"/>
          </w:rPr>
          <w:t>스크린리더</w:t>
        </w:r>
      </w:ins>
      <w:r w:rsidRPr="00133E47">
        <w:rPr>
          <w:rFonts w:eastAsiaTheme="minorHAnsi"/>
        </w:rPr>
        <w:t xml:space="preserve"> 메뉴를 열고 </w:t>
      </w:r>
      <w:del w:id="10445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446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</w:t>
      </w:r>
      <w:del w:id="10447" w:author="Louis" w:date="2024-02-22T09:00:00Z">
        <w:r w:rsidRPr="00133E47" w:rsidDel="0030406D">
          <w:rPr>
            <w:rFonts w:eastAsiaTheme="minorHAnsi"/>
          </w:rPr>
          <w:delText xml:space="preserve">점자 </w:delText>
        </w:r>
      </w:del>
      <w:r w:rsidRPr="00133E47">
        <w:rPr>
          <w:rFonts w:eastAsiaTheme="minorHAnsi"/>
        </w:rPr>
        <w:t>연결을 선택</w:t>
      </w:r>
      <w:del w:id="1044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449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</w:t>
      </w:r>
      <w:del w:id="1045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451" w:author="Young-Gwan Noh" w:date="2024-01-20T07:09:00Z">
        <w:del w:id="1045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45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del w:id="104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55" w:author="CNT-18-20075" w:date="2024-02-28T09:36:00Z">
        <w:r w:rsidR="000D57CA">
          <w:rPr>
            <w:rFonts w:eastAsiaTheme="minorHAnsi"/>
          </w:rPr>
          <w:t>‘</w:t>
        </w:r>
      </w:ins>
      <w:ins w:id="10456" w:author="Louis" w:date="2024-02-22T09:01:00Z">
        <w:r w:rsidR="0030406D">
          <w:rPr>
            <w:rFonts w:eastAsiaTheme="minorHAnsi" w:hint="eastAsia"/>
          </w:rPr>
          <w:t>점자 페어링 중</w:t>
        </w:r>
      </w:ins>
      <w:del w:id="10457" w:author="Louis" w:date="2024-02-22T09:00:00Z">
        <w:r w:rsidRPr="00133E47" w:rsidDel="0030406D">
          <w:rPr>
            <w:rFonts w:eastAsiaTheme="minorHAnsi"/>
          </w:rPr>
          <w:delText xml:space="preserve">페어링 </w:delText>
        </w:r>
      </w:del>
      <w:ins w:id="10458" w:author="CNT-18-20075" w:date="2024-01-19T15:30:00Z">
        <w:del w:id="10459" w:author="Louis" w:date="2024-02-22T09:00:00Z">
          <w:r w:rsidR="004126BB" w:rsidDel="0030406D">
            <w:rPr>
              <w:rFonts w:eastAsiaTheme="minorHAnsi" w:hint="eastAsia"/>
            </w:rPr>
            <w:delText>Braille</w:delText>
          </w:r>
        </w:del>
      </w:ins>
      <w:del w:id="10460" w:author="CNT-18-20075" w:date="2024-01-19T15:30:00Z">
        <w:r w:rsidRPr="00133E47" w:rsidDel="004126BB">
          <w:rPr>
            <w:rFonts w:eastAsiaTheme="minorHAnsi"/>
          </w:rPr>
          <w:delText>점자</w:delText>
        </w:r>
      </w:del>
      <w:del w:id="104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표시합니다.</w:t>
      </w:r>
    </w:p>
    <w:p w14:paraId="1DEA1698" w14:textId="715C3F4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이미 </w:t>
      </w:r>
      <w:del w:id="10463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464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연결을 설정한 경우 </w:t>
      </w:r>
      <w:del w:id="104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66" w:author="CNT-18-20075" w:date="2024-02-28T09:36:00Z">
        <w:r w:rsidR="000D57CA">
          <w:rPr>
            <w:rFonts w:eastAsiaTheme="minorHAnsi"/>
          </w:rPr>
          <w:t>‘</w:t>
        </w:r>
      </w:ins>
      <w:del w:id="10467" w:author="Louis" w:date="2024-02-22T09:01:00Z">
        <w:r w:rsidRPr="00133E47" w:rsidDel="0030406D">
          <w:rPr>
            <w:rFonts w:eastAsiaTheme="minorHAnsi"/>
          </w:rPr>
          <w:delText>연결</w:delText>
        </w:r>
      </w:del>
      <w:ins w:id="10468" w:author="Louis" w:date="2024-02-22T09:01:00Z">
        <w:r w:rsidR="0030406D">
          <w:rPr>
            <w:rFonts w:eastAsiaTheme="minorHAnsi" w:hint="eastAsia"/>
          </w:rPr>
          <w:t>C</w:t>
        </w:r>
        <w:r w:rsidR="0030406D">
          <w:rPr>
            <w:rFonts w:eastAsiaTheme="minorHAnsi"/>
          </w:rPr>
          <w:t>onnect</w:t>
        </w:r>
      </w:ins>
      <w:del w:id="104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길게 눌러 </w:t>
      </w:r>
      <w:del w:id="104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72" w:author="CNT-18-20075" w:date="2024-02-28T09:36:00Z">
        <w:r w:rsidR="000D57CA">
          <w:rPr>
            <w:rFonts w:eastAsiaTheme="minorHAnsi"/>
          </w:rPr>
          <w:t>‘</w:t>
        </w:r>
      </w:ins>
      <w:ins w:id="10473" w:author="Louis" w:date="2024-02-22T09:02:00Z">
        <w:r w:rsidR="0030406D">
          <w:rPr>
            <w:rFonts w:eastAsiaTheme="minorHAnsi" w:hint="eastAsia"/>
          </w:rPr>
          <w:t xml:space="preserve">스크린리더 </w:t>
        </w:r>
      </w:ins>
      <w:r w:rsidRPr="00133E47">
        <w:rPr>
          <w:rFonts w:eastAsiaTheme="minorHAnsi"/>
        </w:rPr>
        <w:t>연결</w:t>
      </w:r>
      <w:del w:id="104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다시 열 수 있습니다.</w:t>
      </w:r>
    </w:p>
    <w:p w14:paraId="1DEA1699" w14:textId="3ED33259" w:rsidR="00253F3B" w:rsidRPr="00133E47" w:rsidRDefault="00253F3B" w:rsidP="00253F3B">
      <w:pPr>
        <w:rPr>
          <w:rFonts w:eastAsiaTheme="minorHAnsi"/>
        </w:rPr>
      </w:pPr>
      <w:del w:id="1047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477" w:author="Young-Gwan Noh" w:date="2024-01-20T07:09:00Z">
        <w:del w:id="1047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47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지정된 </w:t>
      </w:r>
      <w:del w:id="10480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481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이름을 알아두</w:t>
      </w:r>
      <w:del w:id="10482" w:author="Louis" w:date="2024-02-22T09:02:00Z">
        <w:r w:rsidRPr="00133E47" w:rsidDel="0030406D">
          <w:rPr>
            <w:rFonts w:eastAsiaTheme="minorHAnsi"/>
          </w:rPr>
          <w:delText>세요</w:delText>
        </w:r>
      </w:del>
      <w:ins w:id="10483" w:author="Louis" w:date="2024-02-22T09:02:00Z">
        <w:r w:rsidR="0030406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69A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제어판을 엽니다.</w:t>
      </w:r>
    </w:p>
    <w:p w14:paraId="1DEA169B" w14:textId="30C511E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장치 및 프린터</w:t>
      </w:r>
      <w:ins w:id="10484" w:author="Louis" w:date="2024-02-22T09:02:00Z">
        <w:r w:rsidR="0030406D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ins w:id="10485" w:author="Louis" w:date="2024-02-22T09:02:00Z">
        <w:r w:rsidR="0030406D">
          <w:rPr>
            <w:rFonts w:eastAsiaTheme="minorHAnsi" w:hint="eastAsia"/>
          </w:rPr>
          <w:t>여십시오.</w:t>
        </w:r>
      </w:ins>
      <w:del w:id="10486" w:author="Louis" w:date="2024-02-22T09:02:00Z">
        <w:r w:rsidRPr="00133E47" w:rsidDel="0030406D">
          <w:rPr>
            <w:rFonts w:eastAsiaTheme="minorHAnsi"/>
          </w:rPr>
          <w:delText>열기</w:delText>
        </w:r>
      </w:del>
    </w:p>
    <w:p w14:paraId="1DEA169C" w14:textId="3B7757E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3) </w:t>
      </w:r>
      <w:del w:id="104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장치 추가</w:t>
      </w:r>
      <w:del w:id="104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4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이동한 후 </w:t>
      </w:r>
      <w:del w:id="1049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492" w:author="Louis" w:date="2024-02-27T08:20:00Z">
        <w:del w:id="1049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494" w:author="CNT-18-20075" w:date="2024-02-28T09:36:00Z">
        <w:r w:rsidR="000D57CA">
          <w:rPr>
            <w:rFonts w:eastAsiaTheme="minorHAnsi"/>
          </w:rPr>
          <w:t>’엔터’</w:t>
        </w:r>
      </w:ins>
      <w:ins w:id="1049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누릅니다.</w:t>
      </w:r>
    </w:p>
    <w:p w14:paraId="1DEA169D" w14:textId="551E689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Windows</w:t>
      </w:r>
      <w:del w:id="10496" w:author="Louis" w:date="2024-02-22T09:03:00Z">
        <w:r w:rsidRPr="00133E47" w:rsidDel="0030406D">
          <w:rPr>
            <w:rFonts w:eastAsiaTheme="minorHAnsi"/>
          </w:rPr>
          <w:delText>에서는</w:delText>
        </w:r>
      </w:del>
      <w:ins w:id="10497" w:author="Louis" w:date="2024-02-22T09:03:00Z">
        <w:r w:rsidR="0030406D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장치를 검색하여 목록에 표시합니다.</w:t>
      </w:r>
    </w:p>
    <w:p w14:paraId="1DEA169E" w14:textId="61B276F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위쪽 또는 아래쪽 화살표를 사용하여 </w:t>
      </w:r>
      <w:del w:id="1049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499" w:author="Young-Gwan Noh" w:date="2024-01-20T07:09:00Z">
        <w:del w:id="1050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50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으로 이동한 후 </w:t>
      </w:r>
      <w:del w:id="10502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0503" w:author="Louis" w:date="2024-02-27T08:20:00Z">
        <w:del w:id="1050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505" w:author="CNT-18-20075" w:date="2024-02-28T09:36:00Z">
        <w:r w:rsidR="000D57CA">
          <w:rPr>
            <w:rFonts w:eastAsiaTheme="minorHAnsi"/>
          </w:rPr>
          <w:t>’엔터’</w:t>
        </w:r>
      </w:ins>
      <w:ins w:id="1050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507" w:author="Louis" w:date="2024-02-22T09:03:00Z">
        <w:r w:rsidRPr="00133E47" w:rsidDel="0030406D">
          <w:rPr>
            <w:rFonts w:eastAsiaTheme="minorHAnsi"/>
          </w:rPr>
          <w:delText>릅니다</w:delText>
        </w:r>
      </w:del>
      <w:ins w:id="10508" w:author="Louis" w:date="2024-02-22T09:03:00Z">
        <w:r w:rsidR="0030406D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69F" w14:textId="76764AC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기기의 비밀번호를 입력하라는 메시지가 표시되는 경우 0000을 입력하고 </w:t>
      </w:r>
      <w:del w:id="1050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510" w:author="Louis" w:date="2024-02-27T08:20:00Z">
        <w:del w:id="1051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512" w:author="CNT-18-20075" w:date="2024-02-28T09:36:00Z">
        <w:r w:rsidR="000D57CA">
          <w:rPr>
            <w:rFonts w:eastAsiaTheme="minorHAnsi"/>
          </w:rPr>
          <w:t>’엔터’</w:t>
        </w:r>
      </w:ins>
      <w:ins w:id="1051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ins w:id="10514" w:author="CNT-18-20075" w:date="2024-01-19T15:31:00Z">
        <w:del w:id="10515" w:author="Louis" w:date="2024-02-22T09:03:00Z">
          <w:r w:rsidR="004126BB" w:rsidDel="0030406D">
            <w:rPr>
              <w:rFonts w:eastAsiaTheme="minorHAnsi" w:hint="eastAsia"/>
            </w:rPr>
            <w:delText>릅니다</w:delText>
          </w:r>
        </w:del>
      </w:ins>
      <w:ins w:id="10516" w:author="Louis" w:date="2024-02-22T09:03:00Z">
        <w:r w:rsidR="0030406D">
          <w:rPr>
            <w:rFonts w:eastAsiaTheme="minorHAnsi" w:hint="eastAsia"/>
          </w:rPr>
          <w:t>르십시오</w:t>
        </w:r>
      </w:ins>
      <w:ins w:id="10517" w:author="CNT-18-20075" w:date="2024-01-19T15:31:00Z">
        <w:r w:rsidR="004126BB">
          <w:rPr>
            <w:rFonts w:eastAsiaTheme="minorHAnsi" w:hint="eastAsia"/>
          </w:rPr>
          <w:t>.</w:t>
        </w:r>
      </w:ins>
      <w:del w:id="10518" w:author="CNT-18-20075" w:date="2024-01-19T15:31:00Z">
        <w:r w:rsidRPr="00133E47" w:rsidDel="004126BB">
          <w:rPr>
            <w:rFonts w:eastAsiaTheme="minorHAnsi"/>
          </w:rPr>
          <w:delText>르십시오.</w:delText>
        </w:r>
      </w:del>
    </w:p>
    <w:p w14:paraId="3CF826C1" w14:textId="17D88E95" w:rsidR="00227041" w:rsidRDefault="00253F3B" w:rsidP="00253F3B">
      <w:pPr>
        <w:rPr>
          <w:ins w:id="10519" w:author="Louis" w:date="2024-02-22T09:04:00Z"/>
          <w:rFonts w:eastAsiaTheme="minorHAnsi"/>
        </w:rPr>
      </w:pPr>
      <w:r w:rsidRPr="00133E47">
        <w:rPr>
          <w:rFonts w:eastAsiaTheme="minorHAnsi"/>
        </w:rPr>
        <w:t xml:space="preserve">7) 컴퓨터에 </w:t>
      </w:r>
      <w:del w:id="105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5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새 하드웨어 발견</w:t>
      </w:r>
      <w:del w:id="105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5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이라는 메시지가 표시되어야 하며 최종 </w:t>
      </w:r>
      <w:del w:id="1052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052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컴퓨터에 나타나야 합니다. </w:t>
      </w:r>
      <w:del w:id="10526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0527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</w:t>
      </w:r>
      <w:del w:id="1052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52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장치가 성공적으로 설정되었음</w:t>
      </w:r>
      <w:del w:id="10530" w:author="Louis" w:date="2024-02-22T09:04:00Z">
        <w:r w:rsidRPr="00133E47" w:rsidDel="0030406D">
          <w:rPr>
            <w:rFonts w:eastAsiaTheme="minorHAnsi"/>
          </w:rPr>
          <w:delText>을</w:delText>
        </w:r>
      </w:del>
      <w:ins w:id="10531" w:author="Louis" w:date="2024-02-22T09:04:00Z">
        <w:r w:rsidR="0030406D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표시</w:t>
      </w:r>
      <w:del w:id="10532" w:author="Louis" w:date="2024-02-22T09:03:00Z">
        <w:r w:rsidRPr="00133E47" w:rsidDel="0030406D">
          <w:rPr>
            <w:rFonts w:eastAsiaTheme="minorHAnsi"/>
          </w:rPr>
          <w:delText>해</w:delText>
        </w:r>
      </w:del>
      <w:ins w:id="10533" w:author="Louis" w:date="2024-02-22T09:04:00Z">
        <w:r w:rsidR="0030406D">
          <w:rPr>
            <w:rFonts w:eastAsiaTheme="minorHAnsi" w:hint="eastAsia"/>
          </w:rPr>
          <w:t>되어</w:t>
        </w:r>
      </w:ins>
      <w:r w:rsidRPr="00133E47">
        <w:rPr>
          <w:rFonts w:eastAsiaTheme="minorHAnsi"/>
        </w:rPr>
        <w:t>야 합니다.</w:t>
      </w:r>
      <w:del w:id="10534" w:author="Louis" w:date="2024-02-22T09:04:00Z">
        <w:r w:rsidRPr="00133E47" w:rsidDel="00227041">
          <w:rPr>
            <w:rFonts w:eastAsiaTheme="minorHAnsi"/>
          </w:rPr>
          <w:delText xml:space="preserve"> </w:delText>
        </w:r>
      </w:del>
    </w:p>
    <w:p w14:paraId="1DEA16A0" w14:textId="4B8B603F" w:rsidR="00253F3B" w:rsidRPr="00133E47" w:rsidRDefault="0030406D" w:rsidP="00253F3B">
      <w:pPr>
        <w:rPr>
          <w:rFonts w:eastAsiaTheme="minorHAnsi"/>
        </w:rPr>
      </w:pPr>
      <w:ins w:id="10535" w:author="Louis" w:date="2024-02-22T09:04:00Z">
        <w:r>
          <w:rPr>
            <w:rFonts w:eastAsiaTheme="minorHAnsi" w:hint="eastAsia"/>
          </w:rPr>
          <w:t xml:space="preserve">점자 디스플레이 </w:t>
        </w:r>
      </w:ins>
      <w:ins w:id="10536" w:author="CNT-18-20075" w:date="2024-01-19T15:33:00Z">
        <w:del w:id="10537" w:author="Louis" w:date="2024-02-22T09:04:00Z">
          <w:r w:rsidR="004126BB" w:rsidDel="0030406D">
            <w:rPr>
              <w:rFonts w:eastAsiaTheme="minorHAnsi"/>
            </w:rPr>
            <w:delText xml:space="preserve">Braille </w:delText>
          </w:r>
        </w:del>
      </w:ins>
      <w:del w:id="10538" w:author="CNT-18-20075" w:date="2024-01-19T15:33:00Z">
        <w:r w:rsidR="00253F3B" w:rsidRPr="00133E47" w:rsidDel="004126BB">
          <w:rPr>
            <w:rFonts w:eastAsiaTheme="minorHAnsi"/>
          </w:rPr>
          <w:delText xml:space="preserve">점자 </w:delText>
        </w:r>
      </w:del>
      <w:r w:rsidR="00253F3B" w:rsidRPr="00133E47">
        <w:rPr>
          <w:rFonts w:eastAsiaTheme="minorHAnsi"/>
        </w:rPr>
        <w:t xml:space="preserve">연결을 설정할 때 </w:t>
      </w:r>
      <w:del w:id="10539" w:author="Louis" w:date="2024-02-17T20:15:00Z">
        <w:r w:rsidR="00253F3B" w:rsidRPr="00133E47" w:rsidDel="002A38B5">
          <w:rPr>
            <w:rFonts w:eastAsiaTheme="minorHAnsi"/>
          </w:rPr>
          <w:delText>Bluetooth</w:delText>
        </w:r>
      </w:del>
      <w:ins w:id="10540" w:author="Louis" w:date="2024-02-17T20:15:00Z">
        <w:r w:rsidR="002A38B5">
          <w:rPr>
            <w:rFonts w:eastAsiaTheme="minorHAnsi"/>
          </w:rPr>
          <w:t>블루투스</w:t>
        </w:r>
      </w:ins>
      <w:r w:rsidR="00253F3B" w:rsidRPr="00133E47">
        <w:rPr>
          <w:rFonts w:eastAsiaTheme="minorHAnsi"/>
        </w:rPr>
        <w:t xml:space="preserve"> COM 포트를 </w:t>
      </w:r>
      <w:ins w:id="10541" w:author="CNT-18-20075" w:date="2024-01-19T15:33:00Z">
        <w:r w:rsidR="004126BB">
          <w:rPr>
            <w:rFonts w:eastAsiaTheme="minorHAnsi" w:hint="eastAsia"/>
          </w:rPr>
          <w:t>기억</w:t>
        </w:r>
      </w:ins>
      <w:del w:id="10542" w:author="CNT-18-20075" w:date="2024-01-19T15:33:00Z">
        <w:r w:rsidR="00253F3B" w:rsidRPr="00133E47" w:rsidDel="004126BB">
          <w:rPr>
            <w:rFonts w:eastAsiaTheme="minorHAnsi"/>
          </w:rPr>
          <w:delText>기록</w:delText>
        </w:r>
      </w:del>
      <w:r w:rsidR="00253F3B" w:rsidRPr="00133E47">
        <w:rPr>
          <w:rFonts w:eastAsiaTheme="minorHAnsi"/>
        </w:rPr>
        <w:t xml:space="preserve">해 두는 것이 매우 중요합니다. </w:t>
      </w:r>
      <w:del w:id="10543" w:author="CNT-18-20075" w:date="2024-01-19T14:00:00Z">
        <w:r w:rsidR="00253F3B" w:rsidRPr="00133E47" w:rsidDel="008130C7">
          <w:rPr>
            <w:rFonts w:eastAsiaTheme="minorHAnsi"/>
          </w:rPr>
          <w:delText>화면 판독기</w:delText>
        </w:r>
      </w:del>
      <w:ins w:id="10544" w:author="CNT-18-20075" w:date="2024-01-19T14:00:00Z">
        <w:r w:rsidR="008130C7">
          <w:rPr>
            <w:rFonts w:eastAsiaTheme="minorHAnsi"/>
          </w:rPr>
          <w:t>스크린리더</w:t>
        </w:r>
      </w:ins>
      <w:r w:rsidR="00253F3B" w:rsidRPr="00133E47">
        <w:rPr>
          <w:rFonts w:eastAsiaTheme="minorHAnsi"/>
        </w:rPr>
        <w:t>를 설정할 때</w:t>
      </w:r>
      <w:ins w:id="10545" w:author="CNT-18-20075" w:date="2024-01-19T15:34:00Z">
        <w:r w:rsidR="004126BB">
          <w:rPr>
            <w:rFonts w:eastAsiaTheme="minorHAnsi" w:hint="eastAsia"/>
          </w:rPr>
          <w:t xml:space="preserve">도 </w:t>
        </w:r>
      </w:ins>
      <w:del w:id="10546" w:author="CNT-18-20075" w:date="2024-01-19T15:34:00Z">
        <w:r w:rsidR="00253F3B" w:rsidRPr="00133E47" w:rsidDel="004126BB">
          <w:rPr>
            <w:rFonts w:eastAsiaTheme="minorHAnsi"/>
          </w:rPr>
          <w:delText xml:space="preserve"> </w:delText>
        </w:r>
      </w:del>
      <w:r w:rsidR="00253F3B" w:rsidRPr="00133E47">
        <w:rPr>
          <w:rFonts w:eastAsiaTheme="minorHAnsi"/>
        </w:rPr>
        <w:t>이 포트가 필요하기 때문입니다.</w:t>
      </w:r>
    </w:p>
    <w:p w14:paraId="1DEA16A1" w14:textId="77777777" w:rsidR="00253F3B" w:rsidRPr="00133E47" w:rsidRDefault="00253F3B" w:rsidP="00253F3B">
      <w:pPr>
        <w:rPr>
          <w:rFonts w:eastAsiaTheme="minorHAnsi"/>
        </w:rPr>
      </w:pPr>
    </w:p>
    <w:p w14:paraId="1DEA16A2" w14:textId="6658E5CC" w:rsidR="00253F3B" w:rsidRPr="00133E47" w:rsidRDefault="00253F3B">
      <w:pPr>
        <w:pStyle w:val="3"/>
        <w:ind w:left="1000" w:hanging="400"/>
        <w:pPrChange w:id="10547" w:author="CNT-18-20075" w:date="2024-02-20T09:36:00Z">
          <w:pPr/>
        </w:pPrChange>
      </w:pPr>
      <w:bookmarkStart w:id="10548" w:name="_Toc160006130"/>
      <w:r w:rsidRPr="00133E47">
        <w:t xml:space="preserve">6.3.3 </w:t>
      </w:r>
      <w:ins w:id="10549" w:author="Louis" w:date="2024-02-22T09:04:00Z">
        <w:r w:rsidR="00227041">
          <w:t xml:space="preserve">JAWS for </w:t>
        </w:r>
      </w:ins>
      <w:r w:rsidRPr="00133E47">
        <w:t>WINDOWS</w:t>
      </w:r>
      <w:del w:id="10550" w:author="Louis" w:date="2024-02-22T09:05:00Z">
        <w:r w:rsidRPr="00133E47" w:rsidDel="00227041">
          <w:delText>용 JAW에</w:delText>
        </w:r>
      </w:del>
      <w:del w:id="10551" w:author="Louis" w:date="2024-02-22T09:09:00Z">
        <w:r w:rsidRPr="00133E47" w:rsidDel="00227041">
          <w:delText>서</w:delText>
        </w:r>
      </w:del>
      <w:ins w:id="10552" w:author="Louis" w:date="2024-02-22T09:10:00Z">
        <w:r w:rsidR="00227041">
          <w:rPr>
            <w:rFonts w:hint="eastAsia"/>
          </w:rPr>
          <w:t>에서</w:t>
        </w:r>
      </w:ins>
      <w:r w:rsidRPr="00133E47">
        <w:t xml:space="preserve"> </w:t>
      </w:r>
      <w:del w:id="10553" w:author="CNT-18-20075" w:date="2024-01-19T10:06:00Z">
        <w:r w:rsidRPr="00133E47" w:rsidDel="00CD3408">
          <w:delText>점자 감정</w:delText>
        </w:r>
      </w:del>
      <w:del w:id="10554" w:author="CNT-18-20075" w:date="2024-01-19T10:08:00Z">
        <w:r w:rsidRPr="00133E47" w:rsidDel="00CD3408">
          <w:delText xml:space="preserve"> </w:delText>
        </w:r>
      </w:del>
      <w:ins w:id="10555" w:author="CNT-18-20075" w:date="2024-01-19T10:08:00Z">
        <w:del w:id="10556" w:author="Young-Gwan Noh" w:date="2024-01-20T07:09:00Z">
          <w:r w:rsidR="00CD3408" w:rsidDel="00720EC5">
            <w:delText>Braille eMotion</w:delText>
          </w:r>
        </w:del>
      </w:ins>
      <w:ins w:id="10557" w:author="Young-Gwan Noh" w:date="2024-01-20T07:09:00Z">
        <w:del w:id="10558" w:author="Louis" w:date="2024-02-26T10:55:00Z">
          <w:r w:rsidR="00720EC5" w:rsidDel="0080718D">
            <w:delText>브레일 이모션 40</w:delText>
          </w:r>
        </w:del>
      </w:ins>
      <w:ins w:id="10559" w:author="Louis" w:date="2024-02-26T10:55:00Z">
        <w:r w:rsidR="0080718D">
          <w:t>브레일이모션 40</w:t>
        </w:r>
      </w:ins>
      <w:r w:rsidRPr="00133E47">
        <w:t>사용</w:t>
      </w:r>
      <w:ins w:id="10560" w:author="Louis" w:date="2024-02-22T09:05:00Z">
        <w:r w:rsidR="00227041">
          <w:rPr>
            <w:rFonts w:hint="eastAsia"/>
          </w:rPr>
          <w:t>하기</w:t>
        </w:r>
      </w:ins>
      <w:bookmarkEnd w:id="10548"/>
    </w:p>
    <w:p w14:paraId="1DEA16A3" w14:textId="321BDA8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Freedom Scientific의 JAWS </w:t>
      </w:r>
      <w:del w:id="10561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ins w:id="10562" w:author="CNT-18-20075" w:date="2024-01-19T14:00:00Z">
        <w:r w:rsidR="008130C7">
          <w:rPr>
            <w:rFonts w:eastAsiaTheme="minorHAnsi"/>
          </w:rPr>
          <w:t>스크린리더</w:t>
        </w:r>
      </w:ins>
      <w:r w:rsidRPr="00133E47">
        <w:rPr>
          <w:rFonts w:eastAsiaTheme="minorHAnsi"/>
        </w:rPr>
        <w:t xml:space="preserve">를 사용하여 </w:t>
      </w:r>
      <w:del w:id="1056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564" w:author="Young-Gwan Noh" w:date="2024-01-20T07:09:00Z">
        <w:del w:id="1056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56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점자 디스플레이로 설정하려면 다음 </w:t>
      </w:r>
      <w:del w:id="10567" w:author="Louis" w:date="2024-02-22T09:05:00Z">
        <w:r w:rsidRPr="00133E47" w:rsidDel="00227041">
          <w:rPr>
            <w:rFonts w:eastAsiaTheme="minorHAnsi"/>
          </w:rPr>
          <w:delText>지침을</w:delText>
        </w:r>
      </w:del>
      <w:ins w:id="10568" w:author="Louis" w:date="2024-02-22T09:05:00Z">
        <w:r w:rsidR="00227041">
          <w:rPr>
            <w:rFonts w:eastAsiaTheme="minorHAnsi" w:hint="eastAsia"/>
          </w:rPr>
          <w:t>안내를</w:t>
        </w:r>
      </w:ins>
      <w:r w:rsidRPr="00133E47">
        <w:rPr>
          <w:rFonts w:eastAsiaTheme="minorHAnsi"/>
        </w:rPr>
        <w:t xml:space="preserve"> 따르십시오.</w:t>
      </w:r>
    </w:p>
    <w:p w14:paraId="1DEA16A4" w14:textId="7A38254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056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570" w:author="Young-Gwan Noh" w:date="2024-01-20T07:09:00Z">
        <w:del w:id="1057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57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켜져 있고 터미널 모드인지 확인</w:t>
      </w:r>
      <w:del w:id="1057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574" w:author="CNT-18-20075" w:date="2024-01-19T14:38:00Z">
        <w:del w:id="10575" w:author="Louis" w:date="2024-02-22T09:05:00Z">
          <w:r w:rsidR="00FA4502" w:rsidDel="00227041">
            <w:rPr>
              <w:rFonts w:eastAsiaTheme="minorHAnsi"/>
            </w:rPr>
            <w:delText>합니다</w:delText>
          </w:r>
        </w:del>
      </w:ins>
      <w:ins w:id="10576" w:author="Louis" w:date="2024-02-22T09:05:00Z">
        <w:r w:rsidR="002270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USB를 사용하는 경우 포함된 USB 케이블을 통해 </w:t>
      </w:r>
      <w:del w:id="1057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578" w:author="Young-Gwan Noh" w:date="2024-01-20T07:09:00Z">
        <w:del w:id="1057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58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컴퓨터에 연결</w:t>
      </w:r>
      <w:del w:id="1058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58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A5" w14:textId="35241C3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JAWS 창으로 이동하여 </w:t>
      </w:r>
      <w:del w:id="10583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05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Alt</w:t>
      </w:r>
      <w:del w:id="10585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05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메뉴를 엽니다.</w:t>
      </w:r>
    </w:p>
    <w:p w14:paraId="1DEA16A6" w14:textId="64CADC4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0587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05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</w:t>
      </w:r>
      <w:del w:id="10589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05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0591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0592" w:author="Louis" w:date="2024-02-27T08:20:00Z">
        <w:del w:id="1059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594" w:author="CNT-18-20075" w:date="2024-02-28T09:36:00Z">
        <w:r w:rsidR="000D57CA">
          <w:rPr>
            <w:rFonts w:eastAsiaTheme="minorHAnsi"/>
          </w:rPr>
          <w:t>’엔터’</w:t>
        </w:r>
      </w:ins>
      <w:ins w:id="1059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596" w:author="Louis" w:date="2024-02-22T09:06:00Z">
        <w:r w:rsidRPr="00133E47" w:rsidDel="00227041">
          <w:rPr>
            <w:rFonts w:eastAsiaTheme="minorHAnsi"/>
          </w:rPr>
          <w:delText>릅니다</w:delText>
        </w:r>
      </w:del>
      <w:ins w:id="10597" w:author="Louis" w:date="2024-02-22T09:06:00Z">
        <w:r w:rsidR="00227041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6A7" w14:textId="73E10EB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위쪽 또는 아래쪽 화살표를 사용하여 </w:t>
      </w:r>
      <w:del w:id="105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599" w:author="CNT-18-20075" w:date="2024-02-28T09:36:00Z">
        <w:r w:rsidR="000D57CA">
          <w:rPr>
            <w:rFonts w:eastAsiaTheme="minorHAnsi"/>
          </w:rPr>
          <w:t>‘</w:t>
        </w:r>
      </w:ins>
      <w:ins w:id="10600" w:author="CNT-18-20075" w:date="2024-01-19T15:36:00Z">
        <w:r w:rsidR="006974CE">
          <w:rPr>
            <w:rFonts w:eastAsiaTheme="minorHAnsi"/>
          </w:rPr>
          <w:t>Braille</w:t>
        </w:r>
      </w:ins>
      <w:del w:id="10601" w:author="CNT-18-20075" w:date="2024-01-19T15:35:00Z">
        <w:r w:rsidRPr="00133E47" w:rsidDel="006974CE">
          <w:rPr>
            <w:rFonts w:eastAsiaTheme="minorHAnsi"/>
          </w:rPr>
          <w:delText>점자</w:delText>
        </w:r>
      </w:del>
      <w:del w:id="106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6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이동한 후 </w:t>
      </w:r>
      <w:del w:id="1060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605" w:author="Louis" w:date="2024-02-27T08:20:00Z">
        <w:del w:id="1060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607" w:author="CNT-18-20075" w:date="2024-02-28T09:36:00Z">
        <w:r w:rsidR="000D57CA">
          <w:rPr>
            <w:rFonts w:eastAsiaTheme="minorHAnsi"/>
          </w:rPr>
          <w:t>’엔터’</w:t>
        </w:r>
      </w:ins>
      <w:ins w:id="1060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609" w:author="Louis" w:date="2024-02-22T09:06:00Z">
        <w:r w:rsidRPr="00133E47" w:rsidDel="00227041">
          <w:rPr>
            <w:rFonts w:eastAsiaTheme="minorHAnsi"/>
          </w:rPr>
          <w:delText>릅니다</w:delText>
        </w:r>
      </w:del>
      <w:ins w:id="10610" w:author="Louis" w:date="2024-02-22T09:06:00Z">
        <w:r w:rsidR="00227041">
          <w:rPr>
            <w:rFonts w:eastAsiaTheme="minorHAnsi" w:hint="eastAsia"/>
          </w:rPr>
          <w:t>르십시</w:t>
        </w:r>
      </w:ins>
      <w:ins w:id="10611" w:author="Louis" w:date="2024-02-22T09:07:00Z">
        <w:r w:rsidR="00227041">
          <w:rPr>
            <w:rFonts w:eastAsiaTheme="minorHAnsi" w:hint="eastAsia"/>
          </w:rPr>
          <w:t>오</w:t>
        </w:r>
      </w:ins>
      <w:r w:rsidRPr="00133E47">
        <w:rPr>
          <w:rFonts w:eastAsiaTheme="minorHAnsi"/>
        </w:rPr>
        <w:t>.</w:t>
      </w:r>
    </w:p>
    <w:p w14:paraId="1DEA16A8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5) 점자 기기로 HIMS Braille EDGE를 선택</w:t>
      </w:r>
      <w:del w:id="1061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61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A9" w14:textId="2D3C1C8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del w:id="106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6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고급</w:t>
      </w:r>
      <w:del w:id="106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6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으로 탭</w:t>
      </w:r>
      <w:ins w:id="10618" w:author="Louis" w:date="2024-02-22T09:07:00Z">
        <w:r w:rsidR="00227041">
          <w:rPr>
            <w:rFonts w:eastAsiaTheme="minorHAnsi" w:hint="eastAsia"/>
          </w:rPr>
          <w:t>이동</w:t>
        </w:r>
      </w:ins>
      <w:r w:rsidRPr="00133E47">
        <w:rPr>
          <w:rFonts w:eastAsiaTheme="minorHAnsi"/>
        </w:rPr>
        <w:t xml:space="preserve">하고 </w:t>
      </w:r>
      <w:del w:id="1061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620" w:author="Louis" w:date="2024-02-27T08:20:00Z">
        <w:del w:id="1062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622" w:author="CNT-18-20075" w:date="2024-02-28T09:36:00Z">
        <w:r w:rsidR="000D57CA">
          <w:rPr>
            <w:rFonts w:eastAsiaTheme="minorHAnsi"/>
          </w:rPr>
          <w:t>’엔터’</w:t>
        </w:r>
      </w:ins>
      <w:ins w:id="1062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624" w:author="Louis" w:date="2024-02-22T09:07:00Z">
        <w:r w:rsidRPr="00133E47" w:rsidDel="00227041">
          <w:rPr>
            <w:rFonts w:eastAsiaTheme="minorHAnsi"/>
          </w:rPr>
          <w:delText>릅니다</w:delText>
        </w:r>
      </w:del>
      <w:ins w:id="10625" w:author="Louis" w:date="2024-02-22T09:07:00Z">
        <w:r w:rsidR="00227041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6AA" w14:textId="0B5562A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USB를 통해 연결하는 경우 </w:t>
      </w:r>
      <w:ins w:id="10626" w:author="Louis" w:date="2024-02-22T09:07:00Z">
        <w:r w:rsidR="00227041" w:rsidRPr="00133E47">
          <w:rPr>
            <w:rFonts w:eastAsiaTheme="minorHAnsi"/>
          </w:rPr>
          <w:t xml:space="preserve">포트로 </w:t>
        </w:r>
      </w:ins>
      <w:r w:rsidRPr="00133E47">
        <w:rPr>
          <w:rFonts w:eastAsiaTheme="minorHAnsi"/>
        </w:rPr>
        <w:t xml:space="preserve">USB를 </w:t>
      </w:r>
      <w:del w:id="10627" w:author="Louis" w:date="2024-02-22T09:07:00Z">
        <w:r w:rsidRPr="00133E47" w:rsidDel="00227041">
          <w:rPr>
            <w:rFonts w:eastAsiaTheme="minorHAnsi"/>
          </w:rPr>
          <w:delText xml:space="preserve">포트로 </w:delText>
        </w:r>
      </w:del>
      <w:r w:rsidRPr="00133E47">
        <w:rPr>
          <w:rFonts w:eastAsiaTheme="minorHAnsi"/>
        </w:rPr>
        <w:t xml:space="preserve">선택하고, </w:t>
      </w:r>
      <w:del w:id="1062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62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를 사용하는 경우 올바른 Com 포트를 </w:t>
      </w:r>
      <w:del w:id="10630" w:author="Louis" w:date="2024-02-22T09:08:00Z">
        <w:r w:rsidRPr="00133E47" w:rsidDel="00227041">
          <w:rPr>
            <w:rFonts w:eastAsiaTheme="minorHAnsi"/>
          </w:rPr>
          <w:delText>선택</w:delText>
        </w:r>
      </w:del>
      <w:ins w:id="10631" w:author="Louis" w:date="2024-02-22T09:08:00Z">
        <w:r w:rsidR="00227041">
          <w:rPr>
            <w:rFonts w:eastAsiaTheme="minorHAnsi" w:hint="eastAsia"/>
          </w:rPr>
          <w:t>지정</w:t>
        </w:r>
      </w:ins>
      <w:r w:rsidRPr="00133E47">
        <w:rPr>
          <w:rFonts w:eastAsiaTheme="minorHAnsi"/>
        </w:rPr>
        <w:t>합니다.</w:t>
      </w:r>
    </w:p>
    <w:p w14:paraId="1DEA16AB" w14:textId="027400A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del w:id="106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6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06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6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으로 탭</w:t>
      </w:r>
      <w:ins w:id="10636" w:author="Louis" w:date="2024-02-22T09:08:00Z">
        <w:r w:rsidR="00227041">
          <w:rPr>
            <w:rFonts w:eastAsiaTheme="minorHAnsi" w:hint="eastAsia"/>
          </w:rPr>
          <w:t>이동</w:t>
        </w:r>
      </w:ins>
      <w:r w:rsidRPr="00133E47">
        <w:rPr>
          <w:rFonts w:eastAsiaTheme="minorHAnsi"/>
        </w:rPr>
        <w:t>하</w:t>
      </w:r>
      <w:del w:id="10637" w:author="Louis" w:date="2024-02-22T09:08:00Z">
        <w:r w:rsidRPr="00133E47" w:rsidDel="00227041">
          <w:rPr>
            <w:rFonts w:eastAsiaTheme="minorHAnsi"/>
          </w:rPr>
          <w:delText>고</w:delText>
        </w:r>
      </w:del>
      <w:ins w:id="10638" w:author="Louis" w:date="2024-02-22T09:08:00Z">
        <w:r w:rsidR="00227041">
          <w:rPr>
            <w:rFonts w:eastAsiaTheme="minorHAnsi" w:hint="eastAsia"/>
          </w:rPr>
          <w:t>여</w:t>
        </w:r>
      </w:ins>
      <w:r w:rsidRPr="00133E47">
        <w:rPr>
          <w:rFonts w:eastAsiaTheme="minorHAnsi"/>
        </w:rPr>
        <w:t xml:space="preserve"> </w:t>
      </w:r>
      <w:del w:id="1063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640" w:author="Louis" w:date="2024-02-27T08:20:00Z">
        <w:del w:id="1064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0642" w:author="CNT-18-20075" w:date="2024-02-28T09:36:00Z">
        <w:r w:rsidR="000D57CA">
          <w:rPr>
            <w:rFonts w:eastAsiaTheme="minorHAnsi"/>
          </w:rPr>
          <w:t>’엔터’</w:t>
        </w:r>
      </w:ins>
      <w:ins w:id="1064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644" w:author="Louis" w:date="2024-02-22T09:08:00Z">
        <w:r w:rsidRPr="00133E47" w:rsidDel="00227041">
          <w:rPr>
            <w:rFonts w:eastAsiaTheme="minorHAnsi"/>
          </w:rPr>
          <w:delText>릅니다</w:delText>
        </w:r>
      </w:del>
      <w:ins w:id="10645" w:author="Louis" w:date="2024-02-22T09:08:00Z">
        <w:r w:rsidR="00227041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6AC" w14:textId="1C6A664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설정을 적용하려면 JAWS를 다시 시작해야 한다는 메시지가 표시됩니다. </w:t>
      </w:r>
      <w:ins w:id="10646" w:author="Louis" w:date="2024-02-22T09:08:00Z">
        <w:r w:rsidR="00227041">
          <w:rPr>
            <w:rFonts w:eastAsiaTheme="minorHAnsi"/>
          </w:rPr>
          <w:t xml:space="preserve">JAWS for </w:t>
        </w:r>
      </w:ins>
      <w:r w:rsidRPr="00133E47">
        <w:rPr>
          <w:rFonts w:eastAsiaTheme="minorHAnsi"/>
        </w:rPr>
        <w:t>Windows</w:t>
      </w:r>
      <w:del w:id="10647" w:author="Louis" w:date="2024-02-22T09:08:00Z">
        <w:r w:rsidRPr="00133E47" w:rsidDel="00227041">
          <w:rPr>
            <w:rFonts w:eastAsiaTheme="minorHAnsi"/>
          </w:rPr>
          <w:delText>용 JAWS</w:delText>
        </w:r>
      </w:del>
      <w:r w:rsidRPr="00133E47">
        <w:rPr>
          <w:rFonts w:eastAsiaTheme="minorHAnsi"/>
        </w:rPr>
        <w:t>를 다시 시작하면 점자가 표시되기 시작합니다.</w:t>
      </w:r>
    </w:p>
    <w:p w14:paraId="1DEA16AD" w14:textId="55216FB3" w:rsidR="00253F3B" w:rsidRPr="00133E47" w:rsidDel="006974CE" w:rsidRDefault="00253F3B">
      <w:pPr>
        <w:pStyle w:val="3"/>
        <w:ind w:left="1000" w:hanging="400"/>
        <w:rPr>
          <w:del w:id="10648" w:author="CNT-18-20075" w:date="2024-01-19T15:37:00Z"/>
        </w:rPr>
        <w:pPrChange w:id="10649" w:author="CNT-18-20075" w:date="2024-02-20T09:36:00Z">
          <w:pPr/>
        </w:pPrChange>
      </w:pPr>
    </w:p>
    <w:p w14:paraId="1DEA16AE" w14:textId="56FBBB7C" w:rsidR="00253F3B" w:rsidRPr="00133E47" w:rsidRDefault="00253F3B">
      <w:pPr>
        <w:pStyle w:val="3"/>
        <w:ind w:left="1000" w:hanging="400"/>
        <w:pPrChange w:id="10650" w:author="CNT-18-20075" w:date="2024-02-20T09:36:00Z">
          <w:pPr/>
        </w:pPrChange>
      </w:pPr>
      <w:bookmarkStart w:id="10651" w:name="_Toc160006131"/>
      <w:r w:rsidRPr="00133E47">
        <w:t>6.3.4 NVDA</w:t>
      </w:r>
      <w:del w:id="10652" w:author="Louis" w:date="2024-02-22T09:09:00Z">
        <w:r w:rsidRPr="00133E47" w:rsidDel="00227041">
          <w:delText>에서</w:delText>
        </w:r>
      </w:del>
      <w:ins w:id="10653" w:author="Louis" w:date="2024-02-22T09:10:00Z">
        <w:r w:rsidR="00227041">
          <w:rPr>
            <w:rFonts w:hint="eastAsia"/>
          </w:rPr>
          <w:t>에서</w:t>
        </w:r>
      </w:ins>
      <w:r w:rsidRPr="00133E47">
        <w:t xml:space="preserve"> </w:t>
      </w:r>
      <w:del w:id="10654" w:author="Young-Gwan Noh" w:date="2024-01-20T07:09:00Z">
        <w:r w:rsidRPr="00133E47" w:rsidDel="00720EC5">
          <w:delText>BRAILLE EMOTION</w:delText>
        </w:r>
      </w:del>
      <w:ins w:id="10655" w:author="Young-Gwan Noh" w:date="2024-01-20T07:09:00Z">
        <w:del w:id="10656" w:author="Louis" w:date="2024-02-26T10:55:00Z">
          <w:r w:rsidR="00720EC5" w:rsidDel="0080718D">
            <w:delText>브레일 이모션 40</w:delText>
          </w:r>
        </w:del>
      </w:ins>
      <w:ins w:id="10657" w:author="Louis" w:date="2024-02-26T10:55:00Z">
        <w:r w:rsidR="0080718D">
          <w:t>브레일이모션 40</w:t>
        </w:r>
      </w:ins>
      <w:del w:id="10658" w:author="Louis" w:date="2024-02-22T09:09:00Z">
        <w:r w:rsidRPr="00133E47" w:rsidDel="00227041">
          <w:delText>을 점자 디스플레이로</w:delText>
        </w:r>
      </w:del>
      <w:r w:rsidRPr="00133E47">
        <w:t xml:space="preserve"> 사용</w:t>
      </w:r>
      <w:ins w:id="10659" w:author="Louis" w:date="2024-02-22T09:09:00Z">
        <w:r w:rsidR="00227041">
          <w:rPr>
            <w:rFonts w:hint="eastAsia"/>
          </w:rPr>
          <w:t>하기</w:t>
        </w:r>
      </w:ins>
      <w:bookmarkEnd w:id="10651"/>
    </w:p>
    <w:p w14:paraId="1DEA16AF" w14:textId="0881D6B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</w:t>
      </w:r>
      <w:del w:id="10660" w:author="Louis" w:date="2024-02-28T07:53:00Z">
        <w:r w:rsidRPr="00133E47" w:rsidDel="00F34641">
          <w:rPr>
            <w:rFonts w:eastAsiaTheme="minorHAnsi"/>
          </w:rPr>
          <w:delText>지침</w:delText>
        </w:r>
      </w:del>
      <w:ins w:id="10661" w:author="Louis" w:date="2024-02-28T07:53:00Z">
        <w:r w:rsidR="00F34641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 xml:space="preserve">에 따라 NV Access의 무료 </w:t>
      </w:r>
      <w:ins w:id="10662" w:author="Louis" w:date="2024-02-28T07:54:00Z">
        <w:r w:rsidR="00F34641">
          <w:rPr>
            <w:rFonts w:eastAsiaTheme="minorHAnsi" w:hint="eastAsia"/>
          </w:rPr>
          <w:t xml:space="preserve">스크린리더 </w:t>
        </w:r>
      </w:ins>
      <w:r w:rsidRPr="00133E47">
        <w:rPr>
          <w:rFonts w:eastAsiaTheme="minorHAnsi"/>
        </w:rPr>
        <w:t>NVDA</w:t>
      </w:r>
      <w:del w:id="10663" w:author="Louis" w:date="2024-02-28T07:54:00Z">
        <w:r w:rsidRPr="00133E47" w:rsidDel="00F34641">
          <w:rPr>
            <w:rFonts w:eastAsiaTheme="minorHAnsi"/>
          </w:rPr>
          <w:delText xml:space="preserve"> </w:delText>
        </w:r>
      </w:del>
      <w:del w:id="10664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ins w:id="10665" w:author="CNT-18-20075" w:date="2024-01-19T14:00:00Z">
        <w:del w:id="10666" w:author="Louis" w:date="2024-02-28T07:54:00Z">
          <w:r w:rsidR="008130C7" w:rsidDel="00F34641">
            <w:rPr>
              <w:rFonts w:eastAsiaTheme="minorHAnsi"/>
            </w:rPr>
            <w:delText>스크린리더</w:delText>
          </w:r>
        </w:del>
      </w:ins>
      <w:del w:id="10667" w:author="Louis" w:date="2024-02-28T07:54:00Z">
        <w:r w:rsidRPr="00133E47" w:rsidDel="00F34641">
          <w:rPr>
            <w:rFonts w:eastAsiaTheme="minorHAnsi"/>
          </w:rPr>
          <w:delText>와 함께</w:delText>
        </w:r>
      </w:del>
      <w:ins w:id="10668" w:author="Louis" w:date="2024-02-28T07:54:00Z">
        <w:r w:rsidR="00F34641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ins w:id="10669" w:author="Louis" w:date="2024-02-28T07:54:00Z">
        <w:r w:rsidR="00F34641">
          <w:rPr>
            <w:rFonts w:eastAsiaTheme="minorHAnsi" w:hint="eastAsia"/>
          </w:rPr>
          <w:t xml:space="preserve">브레일이모션 </w:t>
        </w:r>
        <w:r w:rsidR="00F34641">
          <w:rPr>
            <w:rFonts w:eastAsiaTheme="minorHAnsi"/>
          </w:rPr>
          <w:t>40</w:t>
        </w:r>
        <w:r w:rsidR="00F34641">
          <w:rPr>
            <w:rFonts w:eastAsiaTheme="minorHAnsi" w:hint="eastAsia"/>
          </w:rPr>
          <w:t xml:space="preserve">을 </w:t>
        </w:r>
      </w:ins>
      <w:r w:rsidRPr="00133E47">
        <w:rPr>
          <w:rFonts w:eastAsiaTheme="minorHAnsi"/>
        </w:rPr>
        <w:t xml:space="preserve">점자 디스플레이로 </w:t>
      </w:r>
      <w:del w:id="10670" w:author="Louis" w:date="2024-02-28T07:54:00Z">
        <w:r w:rsidRPr="00133E47" w:rsidDel="00F34641">
          <w:rPr>
            <w:rFonts w:eastAsiaTheme="minorHAnsi"/>
          </w:rPr>
          <w:delText xml:space="preserve">사용할 </w:delText>
        </w:r>
      </w:del>
      <w:del w:id="1067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672" w:author="Young-Gwan Noh" w:date="2024-01-20T07:09:00Z">
        <w:del w:id="1067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del w:id="10674" w:author="Louis" w:date="2024-02-28T07:54:00Z">
        <w:r w:rsidRPr="00133E47" w:rsidDel="00F34641">
          <w:rPr>
            <w:rFonts w:eastAsiaTheme="minorHAnsi"/>
          </w:rPr>
          <w:delText>을</w:delText>
        </w:r>
      </w:del>
      <w:del w:id="10675" w:author="Louis" w:date="2024-02-28T07:55:00Z">
        <w:r w:rsidRPr="00133E47" w:rsidDel="00F34641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설정</w:t>
      </w:r>
      <w:del w:id="1067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677" w:author="CNT-18-20075" w:date="2024-01-19T14:38:00Z">
        <w:del w:id="10678" w:author="Louis" w:date="2024-02-28T07:55:00Z">
          <w:r w:rsidR="00FA4502" w:rsidDel="00F34641">
            <w:rPr>
              <w:rFonts w:eastAsiaTheme="minorHAnsi"/>
            </w:rPr>
            <w:delText>합니다</w:delText>
          </w:r>
        </w:del>
      </w:ins>
      <w:ins w:id="10679" w:author="Louis" w:date="2024-02-28T07:55:00Z">
        <w:r w:rsidR="00F346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6B0" w14:textId="3391C7B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068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681" w:author="Young-Gwan Noh" w:date="2024-01-20T07:09:00Z">
        <w:del w:id="1068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68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켜져 있고 터미널 모드인지 확인</w:t>
      </w:r>
      <w:del w:id="1068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685" w:author="CNT-18-20075" w:date="2024-01-19T14:38:00Z">
        <w:del w:id="10686" w:author="Louis" w:date="2024-02-28T07:55:00Z">
          <w:r w:rsidR="00FA4502" w:rsidDel="00F34641">
            <w:rPr>
              <w:rFonts w:eastAsiaTheme="minorHAnsi"/>
            </w:rPr>
            <w:delText>합니다</w:delText>
          </w:r>
        </w:del>
      </w:ins>
      <w:ins w:id="10687" w:author="Louis" w:date="2024-02-28T07:55:00Z">
        <w:r w:rsidR="00F346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 USB를 사용하</w:t>
      </w:r>
      <w:ins w:id="10688" w:author="Louis" w:date="2024-02-28T07:55:00Z">
        <w:r w:rsidR="00F34641">
          <w:rPr>
            <w:rFonts w:eastAsiaTheme="minorHAnsi" w:hint="eastAsia"/>
          </w:rPr>
          <w:t>려</w:t>
        </w:r>
      </w:ins>
      <w:r w:rsidRPr="00133E47">
        <w:rPr>
          <w:rFonts w:eastAsiaTheme="minorHAnsi"/>
        </w:rPr>
        <w:t>는 경우</w:t>
      </w:r>
      <w:ins w:id="10689" w:author="Louis" w:date="2024-02-28T07:56:00Z">
        <w:r w:rsidR="00F34641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0690" w:author="Louis" w:date="2024-02-28T07:55:00Z">
        <w:r w:rsidRPr="00133E47" w:rsidDel="00F34641">
          <w:rPr>
            <w:rFonts w:eastAsiaTheme="minorHAnsi"/>
          </w:rPr>
          <w:delText>포함</w:delText>
        </w:r>
      </w:del>
      <w:ins w:id="10691" w:author="Louis" w:date="2024-02-28T07:55:00Z">
        <w:r w:rsidR="00F34641">
          <w:rPr>
            <w:rFonts w:eastAsiaTheme="minorHAnsi" w:hint="eastAsia"/>
          </w:rPr>
          <w:t>동봉</w:t>
        </w:r>
      </w:ins>
      <w:r w:rsidRPr="00133E47">
        <w:rPr>
          <w:rFonts w:eastAsiaTheme="minorHAnsi"/>
        </w:rPr>
        <w:t xml:space="preserve">된 </w:t>
      </w:r>
      <w:r w:rsidRPr="00133E47">
        <w:rPr>
          <w:rFonts w:eastAsiaTheme="minorHAnsi"/>
        </w:rPr>
        <w:lastRenderedPageBreak/>
        <w:t xml:space="preserve">USB 케이블을 통해 </w:t>
      </w:r>
      <w:del w:id="1069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693" w:author="Young-Gwan Noh" w:date="2024-01-20T07:09:00Z">
        <w:del w:id="1069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69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컴퓨터에 연결</w:t>
      </w:r>
      <w:del w:id="1069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697" w:author="CNT-18-20075" w:date="2024-01-19T14:38:00Z">
        <w:del w:id="10698" w:author="Louis" w:date="2024-02-28T07:56:00Z">
          <w:r w:rsidR="00FA4502" w:rsidDel="00F34641">
            <w:rPr>
              <w:rFonts w:eastAsiaTheme="minorHAnsi"/>
            </w:rPr>
            <w:delText>합니다</w:delText>
          </w:r>
        </w:del>
      </w:ins>
      <w:ins w:id="10699" w:author="Louis" w:date="2024-02-28T07:56:00Z">
        <w:r w:rsidR="00F346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6B1" w14:textId="0306593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10700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07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NVDA key-N</w:t>
      </w:r>
      <w:del w:id="10702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07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 NVDA 메뉴를 엽니다.</w:t>
      </w:r>
    </w:p>
    <w:p w14:paraId="1DEA16B2" w14:textId="1D4F06E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ins w:id="10704" w:author="Louis" w:date="2024-02-28T07:58:00Z">
        <w:r w:rsidR="00F34641">
          <w:rPr>
            <w:rFonts w:eastAsiaTheme="minorHAnsi" w:hint="eastAsia"/>
          </w:rPr>
          <w:t xml:space="preserve">아래 방향 화살표 키를 이용하여 </w:t>
        </w:r>
      </w:ins>
      <w:del w:id="107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기본 설정</w:t>
      </w:r>
      <w:del w:id="107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08" w:author="CNT-18-20075" w:date="2024-02-28T09:36:00Z">
        <w:r w:rsidR="000D57CA">
          <w:rPr>
            <w:rFonts w:eastAsiaTheme="minorHAnsi"/>
          </w:rPr>
          <w:t>’</w:t>
        </w:r>
      </w:ins>
      <w:del w:id="10709" w:author="Louis" w:date="2024-02-28T07:56:00Z">
        <w:r w:rsidRPr="00133E47" w:rsidDel="00F34641">
          <w:rPr>
            <w:rFonts w:eastAsiaTheme="minorHAnsi"/>
          </w:rPr>
          <w:delText>으로</w:delText>
        </w:r>
      </w:del>
      <w:ins w:id="10710" w:author="Louis" w:date="2024-02-28T07:56:00Z">
        <w:r w:rsidR="00F34641">
          <w:rPr>
            <w:rFonts w:eastAsiaTheme="minorHAnsi" w:hint="eastAsia"/>
          </w:rPr>
          <w:t>까지</w:t>
        </w:r>
      </w:ins>
      <w:r w:rsidRPr="00133E47">
        <w:rPr>
          <w:rFonts w:eastAsiaTheme="minorHAnsi"/>
        </w:rPr>
        <w:t xml:space="preserve"> </w:t>
      </w:r>
      <w:del w:id="10711" w:author="Louis" w:date="2024-02-28T07:58:00Z">
        <w:r w:rsidRPr="00133E47" w:rsidDel="00F34641">
          <w:rPr>
            <w:rFonts w:eastAsiaTheme="minorHAnsi"/>
          </w:rPr>
          <w:delText xml:space="preserve">화살표를 아래로 </w:delText>
        </w:r>
      </w:del>
      <w:r w:rsidRPr="00133E47">
        <w:rPr>
          <w:rFonts w:eastAsiaTheme="minorHAnsi"/>
        </w:rPr>
        <w:t xml:space="preserve">이동하고 </w:t>
      </w:r>
      <w:ins w:id="10712" w:author="Louis" w:date="2024-02-28T07:57:00Z">
        <w:r w:rsidR="00F34641">
          <w:rPr>
            <w:rFonts w:eastAsiaTheme="minorHAnsi"/>
          </w:rPr>
          <w:t>‘</w:t>
        </w:r>
      </w:ins>
      <w:del w:id="1071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714" w:author="Louis" w:date="2024-02-27T08:20:00Z">
        <w:r w:rsidR="00896D8B">
          <w:rPr>
            <w:rFonts w:eastAsiaTheme="minorHAnsi" w:hint="eastAsia"/>
          </w:rPr>
          <w:t>엔터’</w:t>
        </w:r>
      </w:ins>
      <w:ins w:id="1071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누릅니다.</w:t>
      </w:r>
    </w:p>
    <w:p w14:paraId="1DEA16B3" w14:textId="6E58482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ins w:id="10716" w:author="Louis" w:date="2024-02-28T07:59:00Z">
        <w:r w:rsidR="00F34641">
          <w:rPr>
            <w:rFonts w:eastAsiaTheme="minorHAnsi" w:hint="eastAsia"/>
          </w:rPr>
          <w:t xml:space="preserve">아래 방향 화살표 키를 이용하여 </w:t>
        </w:r>
      </w:ins>
      <w:del w:id="10717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07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점자 설정</w:t>
      </w:r>
      <w:del w:id="10719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0720" w:author="CNT-18-20075" w:date="2024-02-28T09:36:00Z">
        <w:r w:rsidR="000D57CA">
          <w:rPr>
            <w:rFonts w:eastAsiaTheme="minorHAnsi"/>
          </w:rPr>
          <w:t>’</w:t>
        </w:r>
      </w:ins>
      <w:del w:id="10721" w:author="Louis" w:date="2024-02-28T07:59:00Z">
        <w:r w:rsidRPr="00133E47" w:rsidDel="00F34641">
          <w:rPr>
            <w:rFonts w:eastAsiaTheme="minorHAnsi"/>
          </w:rPr>
          <w:delText>으로</w:delText>
        </w:r>
      </w:del>
      <w:ins w:id="10722" w:author="Louis" w:date="2024-02-28T07:59:00Z">
        <w:r w:rsidR="00F34641">
          <w:rPr>
            <w:rFonts w:eastAsiaTheme="minorHAnsi" w:hint="eastAsia"/>
          </w:rPr>
          <w:t>까지</w:t>
        </w:r>
      </w:ins>
      <w:r w:rsidRPr="00133E47">
        <w:rPr>
          <w:rFonts w:eastAsiaTheme="minorHAnsi"/>
        </w:rPr>
        <w:t xml:space="preserve"> </w:t>
      </w:r>
      <w:del w:id="10723" w:author="Louis" w:date="2024-02-28T07:59:00Z">
        <w:r w:rsidRPr="00133E47" w:rsidDel="00F34641">
          <w:rPr>
            <w:rFonts w:eastAsiaTheme="minorHAnsi"/>
          </w:rPr>
          <w:delText xml:space="preserve">화살표를 아래로 </w:delText>
        </w:r>
      </w:del>
      <w:r w:rsidRPr="00133E47">
        <w:rPr>
          <w:rFonts w:eastAsiaTheme="minorHAnsi"/>
        </w:rPr>
        <w:t xml:space="preserve">이동한 후 </w:t>
      </w:r>
      <w:del w:id="10724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0725" w:author="Louis" w:date="2024-02-28T07:59:00Z">
        <w:del w:id="10726" w:author="CNT-18-20075" w:date="2024-02-28T09:33:00Z">
          <w:r w:rsidR="00F34641" w:rsidDel="008023D4">
            <w:rPr>
              <w:rFonts w:eastAsiaTheme="minorHAnsi"/>
            </w:rPr>
            <w:delText>‘</w:delText>
          </w:r>
        </w:del>
      </w:ins>
      <w:ins w:id="10727" w:author="Louis" w:date="2024-02-27T08:20:00Z">
        <w:del w:id="10728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0729" w:author="CNT-18-20075" w:date="2024-02-28T09:36:00Z">
        <w:r w:rsidR="000D57CA">
          <w:rPr>
            <w:rFonts w:eastAsiaTheme="minorHAnsi"/>
          </w:rPr>
          <w:t>’엔터’</w:t>
        </w:r>
      </w:ins>
      <w:ins w:id="1073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0731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0732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B4" w14:textId="48AC698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점자 </w:t>
      </w:r>
      <w:del w:id="10733" w:author="Louis" w:date="2024-02-28T07:59:00Z">
        <w:r w:rsidRPr="00133E47" w:rsidDel="00F34641">
          <w:rPr>
            <w:rFonts w:eastAsiaTheme="minorHAnsi"/>
          </w:rPr>
          <w:delText>표시</w:delText>
        </w:r>
      </w:del>
      <w:ins w:id="10734" w:author="Louis" w:date="2024-02-28T07:59:00Z">
        <w:r w:rsidR="00F34641">
          <w:rPr>
            <w:rFonts w:eastAsiaTheme="minorHAnsi" w:hint="eastAsia"/>
          </w:rPr>
          <w:t>디스플레이</w:t>
        </w:r>
      </w:ins>
      <w:r w:rsidRPr="00133E47">
        <w:rPr>
          <w:rFonts w:eastAsiaTheme="minorHAnsi"/>
        </w:rPr>
        <w:t xml:space="preserve"> 콤보박스에서 </w:t>
      </w:r>
      <w:del w:id="10735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07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HIMS Braille Sense/Braille EDGE</w:t>
      </w:r>
      <w:del w:id="10737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07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선택</w:t>
      </w:r>
      <w:del w:id="1073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740" w:author="CNT-18-20075" w:date="2024-01-19T14:38:00Z">
        <w:del w:id="10741" w:author="Louis" w:date="2024-02-28T08:00:00Z">
          <w:r w:rsidR="00FA4502" w:rsidDel="00F34641">
            <w:rPr>
              <w:rFonts w:eastAsiaTheme="minorHAnsi"/>
            </w:rPr>
            <w:delText>합니다</w:delText>
          </w:r>
        </w:del>
      </w:ins>
      <w:ins w:id="10742" w:author="Louis" w:date="2024-02-28T08:00:00Z">
        <w:r w:rsidR="00F346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6B5" w14:textId="12DCD8E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del w:id="107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포트</w:t>
      </w:r>
      <w:del w:id="107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 상자로 이동하여 올바르게 설정되었는지 확인하십시오. (NVDA는 자동 포트 감지 기능을 사용하므로 이 설정을 변경할 필요가 없습니다.)</w:t>
      </w:r>
    </w:p>
    <w:p w14:paraId="1DEA16B6" w14:textId="66879B0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0747" w:author="Louis" w:date="2024-02-28T08:00:00Z">
        <w:r w:rsidRPr="00133E47" w:rsidDel="00F34641">
          <w:rPr>
            <w:rFonts w:eastAsiaTheme="minorHAnsi"/>
          </w:rPr>
          <w:delText xml:space="preserve">다양한 </w:delText>
        </w:r>
      </w:del>
      <w:ins w:id="10748" w:author="Louis" w:date="2024-02-28T08:00:00Z">
        <w:r w:rsidR="00F34641">
          <w:rPr>
            <w:rFonts w:eastAsiaTheme="minorHAnsi" w:hint="eastAsia"/>
          </w:rPr>
          <w:t xml:space="preserve">여러 개의 </w:t>
        </w:r>
      </w:ins>
      <w:r w:rsidRPr="00133E47">
        <w:rPr>
          <w:rFonts w:eastAsiaTheme="minorHAnsi"/>
        </w:rPr>
        <w:t>콤보</w:t>
      </w:r>
      <w:del w:id="10749" w:author="Louis" w:date="2024-02-28T08:00:00Z">
        <w:r w:rsidRPr="00133E47" w:rsidDel="00F34641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상자</w:t>
      </w:r>
      <w:del w:id="10750" w:author="Louis" w:date="2024-02-28T08:00:00Z">
        <w:r w:rsidRPr="00133E47" w:rsidDel="00F34641">
          <w:rPr>
            <w:rFonts w:eastAsiaTheme="minorHAnsi"/>
          </w:rPr>
          <w:delText xml:space="preserve"> 사이</w:delText>
        </w:r>
      </w:del>
      <w:r w:rsidRPr="00133E47">
        <w:rPr>
          <w:rFonts w:eastAsiaTheme="minorHAnsi"/>
        </w:rPr>
        <w:t>를 탭</w:t>
      </w:r>
      <w:del w:id="10751" w:author="Louis" w:date="2024-02-28T08:00:00Z">
        <w:r w:rsidRPr="00133E47" w:rsidDel="00F34641">
          <w:rPr>
            <w:rFonts w:eastAsiaTheme="minorHAnsi"/>
          </w:rPr>
          <w:delText>하여</w:delText>
        </w:r>
      </w:del>
      <w:ins w:id="10752" w:author="Louis" w:date="2024-02-28T08:00:00Z">
        <w:r w:rsidR="00F34641">
          <w:rPr>
            <w:rFonts w:eastAsiaTheme="minorHAnsi" w:hint="eastAsia"/>
          </w:rPr>
          <w:t>이동하면서</w:t>
        </w:r>
      </w:ins>
      <w:r w:rsidRPr="00133E47">
        <w:rPr>
          <w:rFonts w:eastAsiaTheme="minorHAnsi"/>
        </w:rPr>
        <w:t xml:space="preserve"> 출력 및 입력 테이블, 커서 옵션 등과 같은 옵션을 선택합니다. 위</w:t>
      </w:r>
      <w:del w:id="10753" w:author="Louis" w:date="2024-02-28T08:01:00Z">
        <w:r w:rsidRPr="00133E47" w:rsidDel="00F34641">
          <w:rPr>
            <w:rFonts w:eastAsiaTheme="minorHAnsi"/>
          </w:rPr>
          <w:delText xml:space="preserve">쪽 및 </w:delText>
        </w:r>
      </w:del>
      <w:ins w:id="10754" w:author="Louis" w:date="2024-02-28T08:01:00Z">
        <w:r w:rsidR="00F34641">
          <w:rPr>
            <w:rFonts w:eastAsiaTheme="minorHAnsi"/>
          </w:rPr>
          <w:t>/</w:t>
        </w:r>
      </w:ins>
      <w:r w:rsidRPr="00133E47">
        <w:rPr>
          <w:rFonts w:eastAsiaTheme="minorHAnsi"/>
        </w:rPr>
        <w:t>아래</w:t>
      </w:r>
      <w:del w:id="10755" w:author="Louis" w:date="2024-02-28T08:01:00Z">
        <w:r w:rsidRPr="00133E47" w:rsidDel="00F34641">
          <w:rPr>
            <w:rFonts w:eastAsiaTheme="minorHAnsi"/>
          </w:rPr>
          <w:delText>쪽</w:delText>
        </w:r>
      </w:del>
      <w:r w:rsidRPr="00133E47">
        <w:rPr>
          <w:rFonts w:eastAsiaTheme="minorHAnsi"/>
        </w:rPr>
        <w:t xml:space="preserve"> 화살표를 사용하여 각 콤보</w:t>
      </w:r>
      <w:del w:id="10756" w:author="Louis" w:date="2024-02-28T08:01:00Z">
        <w:r w:rsidRPr="00133E47" w:rsidDel="00F34641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상자의 </w:t>
      </w:r>
      <w:del w:id="10757" w:author="Louis" w:date="2024-02-28T08:01:00Z">
        <w:r w:rsidRPr="00133E47" w:rsidDel="00F34641">
          <w:rPr>
            <w:rFonts w:eastAsiaTheme="minorHAnsi"/>
          </w:rPr>
          <w:delText>선택</w:delText>
        </w:r>
      </w:del>
      <w:ins w:id="10758" w:author="Louis" w:date="2024-02-28T08:01:00Z">
        <w:r w:rsidR="00F34641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 항목을 탐색</w:t>
      </w:r>
      <w:del w:id="10759" w:author="Louis" w:date="2024-02-28T08:01:00Z">
        <w:r w:rsidRPr="00133E47" w:rsidDel="00F34641">
          <w:rPr>
            <w:rFonts w:eastAsiaTheme="minorHAnsi"/>
          </w:rPr>
          <w:delText>합</w:delText>
        </w:r>
      </w:del>
      <w:ins w:id="10760" w:author="Louis" w:date="2024-02-28T08:01:00Z">
        <w:r w:rsidR="00F34641">
          <w:rPr>
            <w:rFonts w:eastAsiaTheme="minorHAnsi" w:hint="eastAsia"/>
          </w:rPr>
          <w:t>할 수 있습</w:t>
        </w:r>
      </w:ins>
      <w:r w:rsidRPr="00133E47">
        <w:rPr>
          <w:rFonts w:eastAsiaTheme="minorHAnsi"/>
        </w:rPr>
        <w:t>니다.</w:t>
      </w:r>
    </w:p>
    <w:p w14:paraId="1DEA16B7" w14:textId="357821C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del w:id="10761" w:author="Louis" w:date="2024-02-28T08:01:00Z">
        <w:r w:rsidRPr="00133E47" w:rsidDel="00F34641">
          <w:rPr>
            <w:rFonts w:eastAsiaTheme="minorHAnsi"/>
          </w:rPr>
          <w:delText>설정</w:delText>
        </w:r>
      </w:del>
      <w:ins w:id="10762" w:author="Louis" w:date="2024-02-28T08:01:00Z">
        <w:r w:rsidR="00F34641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 선택을 마쳤</w:t>
      </w:r>
      <w:del w:id="10763" w:author="Louis" w:date="2024-02-28T08:01:00Z">
        <w:r w:rsidRPr="00133E47" w:rsidDel="00F34641">
          <w:rPr>
            <w:rFonts w:eastAsiaTheme="minorHAnsi"/>
          </w:rPr>
          <w:delText>으</w:delText>
        </w:r>
      </w:del>
      <w:ins w:id="10764" w:author="Louis" w:date="2024-02-28T08:01:00Z">
        <w:r w:rsidR="00F34641">
          <w:rPr>
            <w:rFonts w:eastAsiaTheme="minorHAnsi" w:hint="eastAsia"/>
          </w:rPr>
          <w:t>다</w:t>
        </w:r>
      </w:ins>
      <w:r w:rsidRPr="00133E47">
        <w:rPr>
          <w:rFonts w:eastAsiaTheme="minorHAnsi"/>
        </w:rPr>
        <w:t xml:space="preserve">면 Tab 키를 눌러 </w:t>
      </w:r>
      <w:del w:id="107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07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선택하고 </w:t>
      </w:r>
      <w:del w:id="1076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0770" w:author="Louis" w:date="2024-02-28T08:01:00Z">
        <w:del w:id="10771" w:author="CNT-18-20075" w:date="2024-02-28T09:33:00Z">
          <w:r w:rsidR="00F34641" w:rsidDel="008023D4">
            <w:rPr>
              <w:rFonts w:eastAsiaTheme="minorHAnsi"/>
            </w:rPr>
            <w:delText>‘</w:delText>
          </w:r>
        </w:del>
      </w:ins>
      <w:ins w:id="10772" w:author="Louis" w:date="2024-02-27T08:20:00Z">
        <w:del w:id="10773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0774" w:author="CNT-18-20075" w:date="2024-02-28T09:36:00Z">
        <w:r w:rsidR="000D57CA">
          <w:rPr>
            <w:rFonts w:eastAsiaTheme="minorHAnsi"/>
          </w:rPr>
          <w:t>’엔터’</w:t>
        </w:r>
      </w:ins>
      <w:ins w:id="1077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0776" w:author="Louis" w:date="2024-02-28T08:02:00Z">
        <w:r w:rsidRPr="00133E47" w:rsidDel="00F34641">
          <w:rPr>
            <w:rFonts w:eastAsiaTheme="minorHAnsi"/>
          </w:rPr>
          <w:delText>릅니다</w:delText>
        </w:r>
      </w:del>
      <w:ins w:id="10777" w:author="Louis" w:date="2024-02-28T08:02:00Z">
        <w:r w:rsidR="00F34641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6B8" w14:textId="77777777" w:rsidR="00253F3B" w:rsidRPr="00133E47" w:rsidDel="006974CE" w:rsidRDefault="00253F3B" w:rsidP="00253F3B">
      <w:pPr>
        <w:rPr>
          <w:del w:id="10778" w:author="CNT-18-20075" w:date="2024-01-19T15:39:00Z"/>
          <w:rFonts w:eastAsiaTheme="minorHAnsi"/>
        </w:rPr>
      </w:pPr>
    </w:p>
    <w:p w14:paraId="1DEA16B9" w14:textId="747F1C83" w:rsidR="00253F3B" w:rsidRDefault="00253F3B" w:rsidP="00253F3B">
      <w:pPr>
        <w:rPr>
          <w:ins w:id="10779" w:author="CNT-18-20075" w:date="2024-02-28T08:54:00Z"/>
          <w:rFonts w:eastAsiaTheme="minorHAnsi"/>
        </w:rPr>
      </w:pPr>
      <w:r w:rsidRPr="00133E47">
        <w:rPr>
          <w:rFonts w:eastAsiaTheme="minorHAnsi"/>
        </w:rPr>
        <w:t xml:space="preserve">참고: </w:t>
      </w:r>
      <w:del w:id="1078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781" w:author="Young-Gwan Noh" w:date="2024-01-20T07:09:00Z">
        <w:del w:id="1078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78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대한 설정이 저장되도록 하려면</w:t>
      </w:r>
      <w:ins w:id="10784" w:author="Louis" w:date="2024-02-28T08:02:00Z">
        <w:r w:rsidR="00F34641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NVDA 메뉴에서 </w:t>
      </w:r>
      <w:del w:id="107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8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종료 시 </w:t>
      </w:r>
      <w:del w:id="10787" w:author="Louis" w:date="2024-02-28T08:02:00Z">
        <w:r w:rsidRPr="00133E47" w:rsidDel="00F34641">
          <w:rPr>
            <w:rFonts w:eastAsiaTheme="minorHAnsi"/>
          </w:rPr>
          <w:delText>구성</w:delText>
        </w:r>
      </w:del>
      <w:ins w:id="10788" w:author="Louis" w:date="2024-02-28T08:02:00Z">
        <w:r w:rsidR="00F34641">
          <w:rPr>
            <w:rFonts w:eastAsiaTheme="minorHAnsi" w:hint="eastAsia"/>
          </w:rPr>
          <w:t>설정</w:t>
        </w:r>
      </w:ins>
      <w:r w:rsidRPr="00133E47">
        <w:rPr>
          <w:rFonts w:eastAsiaTheme="minorHAnsi"/>
        </w:rPr>
        <w:t xml:space="preserve"> 저장</w:t>
      </w:r>
      <w:del w:id="107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7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10791" w:author="Louis" w:date="2024-02-28T08:02:00Z">
        <w:r w:rsidR="00F34641">
          <w:rPr>
            <w:rFonts w:eastAsiaTheme="minorHAnsi" w:hint="eastAsia"/>
          </w:rPr>
          <w:t>체크상자</w:t>
        </w:r>
      </w:ins>
      <w:del w:id="10792" w:author="Louis" w:date="2024-02-28T08:02:00Z">
        <w:r w:rsidRPr="00133E47" w:rsidDel="00F34641">
          <w:rPr>
            <w:rFonts w:eastAsiaTheme="minorHAnsi"/>
          </w:rPr>
          <w:delText>상자</w:delText>
        </w:r>
      </w:del>
      <w:r w:rsidRPr="00133E47">
        <w:rPr>
          <w:rFonts w:eastAsiaTheme="minorHAnsi"/>
        </w:rPr>
        <w:t>가 선택되어 있는지 확인</w:t>
      </w:r>
      <w:del w:id="1079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794" w:author="CNT-18-20075" w:date="2024-01-19T14:38:00Z">
        <w:del w:id="10795" w:author="Louis" w:date="2024-02-28T08:02:00Z">
          <w:r w:rsidR="00FA4502" w:rsidDel="00F34641">
            <w:rPr>
              <w:rFonts w:eastAsiaTheme="minorHAnsi"/>
            </w:rPr>
            <w:delText>합니다</w:delText>
          </w:r>
        </w:del>
      </w:ins>
      <w:ins w:id="10796" w:author="Louis" w:date="2024-02-28T08:02:00Z">
        <w:r w:rsidR="00F3464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그러면 나중에 NVDA를 사용할 때마다 </w:t>
      </w:r>
      <w:del w:id="1079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798" w:author="Young-Gwan Noh" w:date="2024-01-20T07:09:00Z">
        <w:del w:id="107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8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자동으로 연결됩니다.</w:t>
      </w:r>
    </w:p>
    <w:p w14:paraId="69900634" w14:textId="554ADEF1" w:rsidR="00BD6B28" w:rsidRPr="005E7624" w:rsidDel="00BD6B28" w:rsidRDefault="00BD6B28" w:rsidP="00253F3B">
      <w:pPr>
        <w:rPr>
          <w:del w:id="10801" w:author="CNT-18-20075" w:date="2024-02-28T08:54:00Z"/>
          <w:rFonts w:eastAsiaTheme="minorHAnsi"/>
        </w:rPr>
      </w:pPr>
    </w:p>
    <w:p w14:paraId="1DEA16BA" w14:textId="77777777" w:rsidR="00253F3B" w:rsidRPr="00133E47" w:rsidDel="006974CE" w:rsidRDefault="00253F3B">
      <w:pPr>
        <w:pStyle w:val="3"/>
        <w:ind w:left="1000" w:hanging="400"/>
        <w:rPr>
          <w:del w:id="10802" w:author="CNT-18-20075" w:date="2024-01-19T15:40:00Z"/>
        </w:rPr>
        <w:pPrChange w:id="10803" w:author="CNT-18-20075" w:date="2024-02-20T09:36:00Z">
          <w:pPr/>
        </w:pPrChange>
      </w:pPr>
    </w:p>
    <w:p w14:paraId="1DEA16BB" w14:textId="39AD90D6" w:rsidR="00253F3B" w:rsidRPr="00133E47" w:rsidRDefault="00253F3B">
      <w:pPr>
        <w:pStyle w:val="3"/>
        <w:ind w:left="1000" w:hanging="400"/>
        <w:pPrChange w:id="10804" w:author="CNT-18-20075" w:date="2024-02-20T09:36:00Z">
          <w:pPr/>
        </w:pPrChange>
      </w:pPr>
      <w:bookmarkStart w:id="10805" w:name="_Toc160006132"/>
      <w:r w:rsidRPr="00133E47">
        <w:t xml:space="preserve">6.3.5 MAC에서 </w:t>
      </w:r>
      <w:ins w:id="10806" w:author="CNT-18-20075" w:date="2024-01-19T15:40:00Z">
        <w:r w:rsidR="006974CE">
          <w:t>VOICEOVER</w:t>
        </w:r>
      </w:ins>
      <w:del w:id="10807" w:author="CNT-18-20075" w:date="2024-01-19T15:40:00Z">
        <w:r w:rsidRPr="00133E47" w:rsidDel="006974CE">
          <w:delText>음</w:delText>
        </w:r>
      </w:del>
      <w:del w:id="10808" w:author="CNT-18-20075" w:date="2024-01-19T15:41:00Z">
        <w:r w:rsidRPr="00133E47" w:rsidDel="006974CE">
          <w:delText>성 해설</w:delText>
        </w:r>
      </w:del>
      <w:ins w:id="10809" w:author="CNT-18-20075" w:date="2024-01-19T15:41:00Z">
        <w:del w:id="10810" w:author="Louis" w:date="2024-02-28T08:03:00Z">
          <w:r w:rsidR="006974CE" w:rsidDel="00F34641">
            <w:rPr>
              <w:rFonts w:hint="eastAsia"/>
            </w:rPr>
            <w:delText>와</w:delText>
          </w:r>
        </w:del>
      </w:ins>
      <w:del w:id="10811" w:author="CNT-18-20075" w:date="2024-01-19T15:41:00Z">
        <w:r w:rsidRPr="00133E47" w:rsidDel="006974CE">
          <w:delText>과</w:delText>
        </w:r>
      </w:del>
      <w:del w:id="10812" w:author="Louis" w:date="2024-02-28T08:03:00Z">
        <w:r w:rsidRPr="00133E47" w:rsidDel="00F34641">
          <w:delText xml:space="preserve"> 함께</w:delText>
        </w:r>
      </w:del>
      <w:ins w:id="10813" w:author="Louis" w:date="2024-02-28T08:03:00Z">
        <w:r w:rsidR="00F34641">
          <w:rPr>
            <w:rFonts w:hint="eastAsia"/>
          </w:rPr>
          <w:t>로</w:t>
        </w:r>
      </w:ins>
      <w:r w:rsidRPr="00133E47">
        <w:t xml:space="preserve"> </w:t>
      </w:r>
      <w:del w:id="10814" w:author="CNT-18-20075" w:date="2024-01-19T10:06:00Z">
        <w:r w:rsidRPr="00133E47" w:rsidDel="00CD3408">
          <w:delText>점자 감정</w:delText>
        </w:r>
      </w:del>
      <w:ins w:id="10815" w:author="CNT-18-20075" w:date="2024-01-19T11:23:00Z">
        <w:del w:id="10816" w:author="Young-Gwan Noh" w:date="2024-01-20T07:09:00Z">
          <w:r w:rsidR="006A536E" w:rsidDel="00720EC5">
            <w:delText>Braille eMotion</w:delText>
          </w:r>
        </w:del>
      </w:ins>
      <w:ins w:id="10817" w:author="Young-Gwan Noh" w:date="2024-01-20T07:09:00Z">
        <w:del w:id="10818" w:author="Louis" w:date="2024-02-26T10:55:00Z">
          <w:r w:rsidR="00720EC5" w:rsidDel="0080718D">
            <w:delText>브레일 이모션 40</w:delText>
          </w:r>
        </w:del>
      </w:ins>
      <w:ins w:id="10819" w:author="Louis" w:date="2024-02-26T10:55:00Z">
        <w:r w:rsidR="0080718D">
          <w:t>브레일이모션 40</w:t>
        </w:r>
      </w:ins>
      <w:del w:id="10820" w:author="CNT-18-20075" w:date="2024-01-19T15:41:00Z">
        <w:r w:rsidRPr="00133E47" w:rsidDel="006974CE">
          <w:delText>을</w:delText>
        </w:r>
      </w:del>
      <w:r w:rsidRPr="00133E47">
        <w:t xml:space="preserve"> 사용</w:t>
      </w:r>
      <w:ins w:id="10821" w:author="Louis" w:date="2024-02-28T08:03:00Z">
        <w:r w:rsidR="00F34641">
          <w:rPr>
            <w:rFonts w:hint="eastAsia"/>
          </w:rPr>
          <w:t>하기</w:t>
        </w:r>
      </w:ins>
      <w:bookmarkEnd w:id="10805"/>
      <w:del w:id="10822" w:author="CNT-18-20075" w:date="2024-01-19T15:41:00Z">
        <w:r w:rsidRPr="00133E47" w:rsidDel="006974CE">
          <w:delText>합니다.</w:delText>
        </w:r>
      </w:del>
    </w:p>
    <w:p w14:paraId="1DEA16BC" w14:textId="6222BBEB" w:rsidR="00253F3B" w:rsidRPr="00133E47" w:rsidDel="00BD6B28" w:rsidRDefault="00253F3B" w:rsidP="00253F3B">
      <w:pPr>
        <w:rPr>
          <w:del w:id="10823" w:author="CNT-18-20075" w:date="2024-02-28T08:53:00Z"/>
          <w:rFonts w:eastAsiaTheme="minorHAnsi"/>
        </w:rPr>
      </w:pPr>
    </w:p>
    <w:p w14:paraId="1DEA16BD" w14:textId="347BA05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VoiceOver</w:t>
      </w:r>
      <w:del w:id="10824" w:author="Louis" w:date="2024-02-28T08:04:00Z">
        <w:r w:rsidRPr="00133E47" w:rsidDel="009902EC">
          <w:rPr>
            <w:rFonts w:eastAsiaTheme="minorHAnsi"/>
          </w:rPr>
          <w:delText>를</w:delText>
        </w:r>
      </w:del>
      <w:ins w:id="10825" w:author="Louis" w:date="2024-02-28T08:04:00Z">
        <w:r w:rsidR="009902EC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실행</w:t>
      </w:r>
      <w:del w:id="10826" w:author="Louis" w:date="2024-02-28T08:04:00Z">
        <w:r w:rsidRPr="00133E47" w:rsidDel="009902EC">
          <w:rPr>
            <w:rFonts w:eastAsiaTheme="minorHAnsi"/>
          </w:rPr>
          <w:delText>하는</w:delText>
        </w:r>
      </w:del>
      <w:r w:rsidRPr="00133E47">
        <w:rPr>
          <w:rFonts w:eastAsiaTheme="minorHAnsi"/>
        </w:rPr>
        <w:t xml:space="preserve"> </w:t>
      </w:r>
      <w:ins w:id="10827" w:author="Louis" w:date="2024-02-28T08:04:00Z">
        <w:r w:rsidR="009902EC">
          <w:rPr>
            <w:rFonts w:eastAsiaTheme="minorHAnsi" w:hint="eastAsia"/>
          </w:rPr>
          <w:t xml:space="preserve">중인 </w:t>
        </w:r>
      </w:ins>
      <w:r w:rsidRPr="00133E47">
        <w:rPr>
          <w:rFonts w:eastAsiaTheme="minorHAnsi"/>
        </w:rPr>
        <w:t>Mac</w:t>
      </w:r>
      <w:ins w:id="10828" w:author="Louis" w:date="2024-02-28T08:03:00Z">
        <w:r w:rsidR="009902EC">
          <w:rPr>
            <w:rFonts w:eastAsiaTheme="minorHAnsi"/>
          </w:rPr>
          <w:t xml:space="preserve"> </w:t>
        </w:r>
        <w:r w:rsidR="009902EC">
          <w:rPr>
            <w:rFonts w:eastAsiaTheme="minorHAnsi" w:hint="eastAsia"/>
          </w:rPr>
          <w:t>컴퓨터</w:t>
        </w:r>
      </w:ins>
      <w:r w:rsidRPr="00133E47">
        <w:rPr>
          <w:rFonts w:eastAsiaTheme="minorHAnsi"/>
        </w:rPr>
        <w:t xml:space="preserve">에서 </w:t>
      </w:r>
      <w:del w:id="1082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830" w:author="Young-Gwan Noh" w:date="2024-01-20T07:09:00Z">
        <w:del w:id="1083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83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USB 점자 디스플레이로 사용하려면</w:t>
      </w:r>
      <w:ins w:id="10833" w:author="Louis" w:date="2024-02-28T08:03:00Z">
        <w:r w:rsidR="009902EC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083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835" w:author="Young-Gwan Noh" w:date="2024-01-20T07:09:00Z">
        <w:del w:id="1083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83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전원을 켜고 </w:t>
      </w:r>
      <w:del w:id="10838" w:author="Louis" w:date="2024-02-28T08:04:00Z">
        <w:r w:rsidRPr="00133E47" w:rsidDel="009902EC">
          <w:rPr>
            <w:rFonts w:eastAsiaTheme="minorHAnsi"/>
          </w:rPr>
          <w:delText>연결</w:delText>
        </w:r>
      </w:del>
      <w:ins w:id="10839" w:author="Louis" w:date="2024-02-28T08:04:00Z">
        <w:r w:rsidR="009902EC">
          <w:rPr>
            <w:rFonts w:eastAsiaTheme="minorHAnsi" w:hint="eastAsia"/>
          </w:rPr>
          <w:t>스크린리더</w:t>
        </w:r>
      </w:ins>
      <w:r w:rsidRPr="00133E47">
        <w:rPr>
          <w:rFonts w:eastAsiaTheme="minorHAnsi"/>
        </w:rPr>
        <w:t xml:space="preserve"> 메뉴에서 USB 연결을 선택한 다음 USB를 통해 Mac에 연결하면 됩니다. 장치가 즉시 인식되고</w:t>
      </w:r>
      <w:ins w:id="10840" w:author="Louis" w:date="2024-02-28T08:04:00Z">
        <w:r w:rsidR="009902EC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VoiceOver 출력이 </w:t>
      </w:r>
      <w:ins w:id="10841" w:author="CNT-18-20075" w:date="2024-01-19T15:42:00Z">
        <w:del w:id="10842" w:author="Young-Gwan Noh" w:date="2024-01-20T07:09:00Z">
          <w:r w:rsidR="006974CE" w:rsidDel="00720EC5">
            <w:rPr>
              <w:rFonts w:eastAsiaTheme="minorHAnsi" w:hint="eastAsia"/>
            </w:rPr>
            <w:delText xml:space="preserve">braille </w:delText>
          </w:r>
          <w:r w:rsidR="006974CE" w:rsidDel="00720EC5">
            <w:rPr>
              <w:rFonts w:eastAsiaTheme="minorHAnsi"/>
            </w:rPr>
            <w:delText>eMotion</w:delText>
          </w:r>
        </w:del>
      </w:ins>
      <w:ins w:id="10843" w:author="Young-Gwan Noh" w:date="2024-01-20T07:09:00Z">
        <w:del w:id="10844" w:author="Louis" w:date="2024-02-26T10:55:00Z">
          <w:r w:rsidR="00720EC5" w:rsidDel="0080718D">
            <w:rPr>
              <w:rFonts w:eastAsiaTheme="minorHAnsi" w:hint="eastAsia"/>
            </w:rPr>
            <w:delText>브레일 이모션 40</w:delText>
          </w:r>
        </w:del>
      </w:ins>
      <w:ins w:id="10845" w:author="Louis" w:date="2024-02-26T10:55:00Z">
        <w:r w:rsidR="0080718D">
          <w:rPr>
            <w:rFonts w:eastAsiaTheme="minorHAnsi" w:hint="eastAsia"/>
          </w:rPr>
          <w:t>브레일이모션 40</w:t>
        </w:r>
      </w:ins>
      <w:del w:id="10846" w:author="CNT-18-20075" w:date="2024-01-19T15:42:00Z">
        <w:r w:rsidRPr="00133E47" w:rsidDel="006974CE">
          <w:rPr>
            <w:rFonts w:eastAsiaTheme="minorHAnsi"/>
          </w:rPr>
          <w:delText>점자 디스플레이</w:delText>
        </w:r>
      </w:del>
      <w:r w:rsidRPr="00133E47">
        <w:rPr>
          <w:rFonts w:eastAsiaTheme="minorHAnsi"/>
        </w:rPr>
        <w:t>에 표시됩니다.</w:t>
      </w:r>
    </w:p>
    <w:p w14:paraId="1DEA16BE" w14:textId="320FFEAA" w:rsidR="00253F3B" w:rsidRPr="00133E47" w:rsidRDefault="00253F3B" w:rsidP="0076232D">
      <w:pPr>
        <w:rPr>
          <w:rFonts w:eastAsiaTheme="minorHAnsi"/>
        </w:rPr>
      </w:pPr>
      <w:del w:id="10847" w:author="CNT-18-20075" w:date="2024-01-19T15:44:00Z">
        <w:r w:rsidRPr="00133E47" w:rsidDel="006974CE">
          <w:rPr>
            <w:rFonts w:eastAsiaTheme="minorHAnsi"/>
          </w:rPr>
          <w:delText xml:space="preserve">Brail 모드에서 </w:delText>
        </w:r>
      </w:del>
      <w:r w:rsidRPr="00133E47">
        <w:rPr>
          <w:rFonts w:eastAsiaTheme="minorHAnsi"/>
        </w:rPr>
        <w:t>VoiceOver</w:t>
      </w:r>
      <w:del w:id="10848" w:author="Louis" w:date="2024-02-28T08:05:00Z">
        <w:r w:rsidRPr="00133E47" w:rsidDel="009902EC">
          <w:rPr>
            <w:rFonts w:eastAsiaTheme="minorHAnsi"/>
          </w:rPr>
          <w:delText>를</w:delText>
        </w:r>
      </w:del>
      <w:ins w:id="10849" w:author="Louis" w:date="2024-02-28T08:05:00Z">
        <w:r w:rsidR="009902EC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실행</w:t>
      </w:r>
      <w:del w:id="10850" w:author="Louis" w:date="2024-02-28T08:05:00Z">
        <w:r w:rsidRPr="00133E47" w:rsidDel="009902EC">
          <w:rPr>
            <w:rFonts w:eastAsiaTheme="minorHAnsi"/>
          </w:rPr>
          <w:delText>하는</w:delText>
        </w:r>
      </w:del>
      <w:r w:rsidRPr="00133E47">
        <w:rPr>
          <w:rFonts w:eastAsiaTheme="minorHAnsi"/>
        </w:rPr>
        <w:t xml:space="preserve"> </w:t>
      </w:r>
      <w:ins w:id="10851" w:author="Louis" w:date="2024-02-28T08:05:00Z">
        <w:r w:rsidR="009902EC">
          <w:rPr>
            <w:rFonts w:eastAsiaTheme="minorHAnsi" w:hint="eastAsia"/>
          </w:rPr>
          <w:t xml:space="preserve">중인 </w:t>
        </w:r>
      </w:ins>
      <w:r w:rsidRPr="00133E47">
        <w:rPr>
          <w:rFonts w:eastAsiaTheme="minorHAnsi"/>
        </w:rPr>
        <w:t>Mac</w:t>
      </w:r>
      <w:ins w:id="10852" w:author="Louis" w:date="2024-02-28T08:05:00Z">
        <w:r w:rsidR="009902EC">
          <w:rPr>
            <w:rFonts w:eastAsiaTheme="minorHAnsi"/>
          </w:rPr>
          <w:t xml:space="preserve"> </w:t>
        </w:r>
        <w:r w:rsidR="009902EC">
          <w:rPr>
            <w:rFonts w:eastAsiaTheme="minorHAnsi" w:hint="eastAsia"/>
          </w:rPr>
          <w:t>컴퓨터</w:t>
        </w:r>
      </w:ins>
      <w:r w:rsidRPr="00133E47">
        <w:rPr>
          <w:rFonts w:eastAsiaTheme="minorHAnsi"/>
        </w:rPr>
        <w:t>에</w:t>
      </w:r>
      <w:ins w:id="10853" w:author="Louis" w:date="2024-02-28T08:05:00Z">
        <w:r w:rsidR="009902EC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</w:t>
      </w:r>
      <w:del w:id="1085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855" w:author="Young-Gwan Noh" w:date="2024-01-20T07:09:00Z">
        <w:del w:id="1085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85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del w:id="1085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85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점자 디스플레이로 연결하려면</w:t>
      </w:r>
      <w:ins w:id="10860" w:author="Louis" w:date="2024-02-28T08:05:00Z">
        <w:r w:rsidR="009902EC">
          <w:rPr>
            <w:rFonts w:eastAsiaTheme="minorHAnsi" w:hint="eastAsia"/>
          </w:rPr>
          <w:t>,</w:t>
        </w:r>
      </w:ins>
      <w:ins w:id="10861" w:author="CNT-18-20075" w:date="2024-01-19T15:46:00Z">
        <w:r w:rsidR="00C91DD0">
          <w:rPr>
            <w:rFonts w:eastAsiaTheme="minorHAnsi" w:hint="eastAsia"/>
          </w:rPr>
          <w:t xml:space="preserve"> </w:t>
        </w:r>
        <w:del w:id="10862" w:author="Young-Gwan Noh" w:date="2024-01-20T07:09:00Z">
          <w:r w:rsidR="00C91DD0" w:rsidRPr="00133E47" w:rsidDel="00720EC5">
            <w:rPr>
              <w:rFonts w:eastAsiaTheme="minorHAnsi"/>
            </w:rPr>
            <w:delText>Braille eMotion</w:delText>
          </w:r>
        </w:del>
      </w:ins>
      <w:ins w:id="10863" w:author="Young-Gwan Noh" w:date="2024-01-20T07:09:00Z">
        <w:del w:id="1086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865" w:author="Louis" w:date="2024-02-26T10:55:00Z">
        <w:r w:rsidR="0080718D">
          <w:rPr>
            <w:rFonts w:eastAsiaTheme="minorHAnsi"/>
          </w:rPr>
          <w:t>브레일이모션 40</w:t>
        </w:r>
      </w:ins>
      <w:ins w:id="10866" w:author="CNT-18-20075" w:date="2024-01-19T15:46:00Z">
        <w:r w:rsidR="00C91DD0">
          <w:rPr>
            <w:rFonts w:eastAsiaTheme="minorHAnsi" w:hint="eastAsia"/>
          </w:rPr>
          <w:t xml:space="preserve">이 </w:t>
        </w:r>
      </w:ins>
      <w:ins w:id="10867" w:author="Louis" w:date="2024-02-28T08:06:00Z">
        <w:r w:rsidR="009902EC">
          <w:rPr>
            <w:rFonts w:eastAsiaTheme="minorHAnsi" w:hint="eastAsia"/>
          </w:rPr>
          <w:t xml:space="preserve">스크린리더 메뉴의 </w:t>
        </w:r>
      </w:ins>
      <w:ins w:id="10868" w:author="CNT-18-20075" w:date="2024-01-19T15:46:00Z">
        <w:r w:rsidR="00C91DD0">
          <w:rPr>
            <w:rFonts w:eastAsiaTheme="minorHAnsi" w:hint="eastAsia"/>
          </w:rPr>
          <w:t xml:space="preserve">블루투스 </w:t>
        </w:r>
      </w:ins>
      <w:ins w:id="10869" w:author="Louis" w:date="2024-02-28T08:06:00Z">
        <w:r w:rsidR="009902EC">
          <w:rPr>
            <w:rFonts w:eastAsiaTheme="minorHAnsi" w:hint="eastAsia"/>
          </w:rPr>
          <w:t>연결</w:t>
        </w:r>
      </w:ins>
      <w:ins w:id="10870" w:author="CNT-18-20075" w:date="2024-01-19T15:46:00Z">
        <w:del w:id="10871" w:author="Louis" w:date="2024-02-28T08:06:00Z">
          <w:r w:rsidR="00C91DD0" w:rsidDel="009902EC">
            <w:rPr>
              <w:rFonts w:eastAsiaTheme="minorHAnsi" w:hint="eastAsia"/>
            </w:rPr>
            <w:delText>연결</w:delText>
          </w:r>
        </w:del>
        <w:r w:rsidR="00C91DD0">
          <w:rPr>
            <w:rFonts w:eastAsiaTheme="minorHAnsi" w:hint="eastAsia"/>
          </w:rPr>
          <w:t xml:space="preserve"> 모드에 있을 때 </w:t>
        </w:r>
      </w:ins>
      <w:del w:id="10872" w:author="CNT-18-20075" w:date="2024-01-19T15:46:00Z">
        <w:r w:rsidRPr="00133E47" w:rsidDel="00C91DD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다음 단계를 따르</w:t>
      </w:r>
      <w:del w:id="10873" w:author="Louis" w:date="2024-02-28T08:06:00Z">
        <w:r w:rsidRPr="00133E47" w:rsidDel="009902EC">
          <w:rPr>
            <w:rFonts w:eastAsiaTheme="minorHAnsi"/>
          </w:rPr>
          <w:delText>세요</w:delText>
        </w:r>
      </w:del>
      <w:ins w:id="10874" w:author="Louis" w:date="2024-02-28T08:06:00Z">
        <w:r w:rsidR="009902EC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6BF" w14:textId="77777777" w:rsidR="00253F3B" w:rsidRPr="00133E47" w:rsidDel="00C91DD0" w:rsidRDefault="00253F3B" w:rsidP="00253F3B">
      <w:pPr>
        <w:rPr>
          <w:del w:id="10875" w:author="CNT-18-20075" w:date="2024-01-19T15:47:00Z"/>
          <w:rFonts w:eastAsiaTheme="minorHAnsi"/>
        </w:rPr>
      </w:pPr>
    </w:p>
    <w:p w14:paraId="1DEA16C0" w14:textId="77777777" w:rsidR="00253F3B" w:rsidRPr="00133E47" w:rsidDel="00C91DD0" w:rsidRDefault="00253F3B" w:rsidP="00253F3B">
      <w:pPr>
        <w:rPr>
          <w:del w:id="10876" w:author="CNT-18-20075" w:date="2024-01-19T15:47:00Z"/>
          <w:rFonts w:eastAsiaTheme="minorHAnsi"/>
        </w:rPr>
      </w:pPr>
      <w:del w:id="10877" w:author="CNT-18-20075" w:date="2024-01-19T15:47:00Z">
        <w:r w:rsidRPr="00133E47" w:rsidDel="00C91DD0">
          <w:rPr>
            <w:rFonts w:eastAsiaTheme="minorHAnsi"/>
          </w:rPr>
          <w:delText>le eMotion이 블루투스 연결 모드에 있습니다:</w:delText>
        </w:r>
      </w:del>
    </w:p>
    <w:p w14:paraId="1DEA16C1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1. Vo-F8을 눌러 VoiceOver 유틸리티를 엽니다.</w:t>
      </w:r>
    </w:p>
    <w:p w14:paraId="1DEA16C2" w14:textId="7FE0A7E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2. </w:t>
      </w:r>
      <w:del w:id="108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8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카테고리</w:t>
      </w:r>
      <w:del w:id="108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8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이동한 후 Vo-Shift-Down을 눌러 상호 작용을 시작</w:t>
      </w:r>
      <w:del w:id="1088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88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C3" w14:textId="71CD2BB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3. 점자를 사용하려면 B를 </w:t>
      </w:r>
      <w:del w:id="10884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0885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C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4. Vo-Shift-Up을 눌러 카테고리 그룹과의 상호 작용을 중지합니다.</w:t>
      </w:r>
    </w:p>
    <w:p w14:paraId="1DEA16C5" w14:textId="3D538D5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5. Vo-</w:t>
      </w:r>
      <w:del w:id="10886" w:author="Louis" w:date="2024-02-28T08:07:00Z">
        <w:r w:rsidRPr="00133E47" w:rsidDel="009902EC">
          <w:rPr>
            <w:rFonts w:eastAsiaTheme="minorHAnsi"/>
          </w:rPr>
          <w:delText>오른쪽</w:delText>
        </w:r>
      </w:del>
      <w:ins w:id="10887" w:author="Louis" w:date="2024-02-28T08:07:00Z">
        <w:r w:rsidR="009902EC">
          <w:rPr>
            <w:rFonts w:eastAsiaTheme="minorHAnsi" w:hint="eastAsia"/>
          </w:rPr>
          <w:t>R</w:t>
        </w:r>
        <w:r w:rsidR="009902EC">
          <w:rPr>
            <w:rFonts w:eastAsiaTheme="minorHAnsi"/>
          </w:rPr>
          <w:t>ight</w:t>
        </w:r>
      </w:ins>
      <w:del w:id="10888" w:author="Louis" w:date="2024-02-28T08:07:00Z">
        <w:r w:rsidRPr="00133E47" w:rsidDel="009902EC">
          <w:rPr>
            <w:rFonts w:eastAsiaTheme="minorHAnsi"/>
          </w:rPr>
          <w:delText>을</w:delText>
        </w:r>
      </w:del>
      <w:ins w:id="10889" w:author="Louis" w:date="2024-02-28T08:07:00Z">
        <w:r w:rsidR="009902EC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</w:t>
      </w:r>
      <w:del w:id="108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891" w:author="CNT-18-20075" w:date="2024-02-28T09:36:00Z">
        <w:r w:rsidR="000D57CA">
          <w:rPr>
            <w:rFonts w:eastAsiaTheme="minorHAnsi"/>
          </w:rPr>
          <w:t>‘</w:t>
        </w:r>
      </w:ins>
      <w:del w:id="10892" w:author="Louis" w:date="2024-02-28T08:07:00Z">
        <w:r w:rsidRPr="00133E47" w:rsidDel="009902EC">
          <w:rPr>
            <w:rFonts w:eastAsiaTheme="minorHAnsi"/>
          </w:rPr>
          <w:delText>표시</w:delText>
        </w:r>
      </w:del>
      <w:ins w:id="10893" w:author="Louis" w:date="2024-02-28T08:07:00Z">
        <w:r w:rsidR="009902EC">
          <w:rPr>
            <w:rFonts w:eastAsiaTheme="minorHAnsi" w:hint="eastAsia"/>
          </w:rPr>
          <w:t>디스플레이</w:t>
        </w:r>
      </w:ins>
      <w:del w:id="108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8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선택한 다음 Vo-</w:t>
      </w:r>
      <w:del w:id="10896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0897" w:author="CNT-18-20075" w:date="2024-01-19T16:28:00Z">
        <w:r w:rsidR="00886152">
          <w:rPr>
            <w:rFonts w:eastAsiaTheme="minorHAnsi"/>
          </w:rPr>
          <w:t>Space</w:t>
        </w:r>
      </w:ins>
      <w:r w:rsidRPr="00133E47">
        <w:rPr>
          <w:rFonts w:eastAsiaTheme="minorHAnsi"/>
        </w:rPr>
        <w:t>를 눌러 활성화합니다.</w:t>
      </w:r>
    </w:p>
    <w:p w14:paraId="1DEA16C6" w14:textId="5626195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6. </w:t>
      </w:r>
      <w:del w:id="108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8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추가</w:t>
      </w:r>
      <w:del w:id="109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이동한 후 Vo</w:t>
      </w:r>
      <w:ins w:id="10902" w:author="Louis" w:date="2024-02-28T08:07:00Z">
        <w:r w:rsidR="009902EC">
          <w:rPr>
            <w:rFonts w:eastAsiaTheme="minorHAnsi"/>
          </w:rPr>
          <w:t>-</w:t>
        </w:r>
      </w:ins>
      <w:r w:rsidRPr="00133E47">
        <w:rPr>
          <w:rFonts w:eastAsiaTheme="minorHAnsi"/>
        </w:rPr>
        <w:t>Space를 눌러 활성화합니다.</w:t>
      </w:r>
    </w:p>
    <w:p w14:paraId="1DEA16C7" w14:textId="4599322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7. VoiceOver가 </w:t>
      </w:r>
      <w:del w:id="109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블루투스 장치 검색 중</w:t>
      </w:r>
      <w:del w:id="109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이라고 알려줍니다.</w:t>
      </w:r>
    </w:p>
    <w:p w14:paraId="1DEA16C8" w14:textId="690E04E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8. </w:t>
      </w:r>
      <w:del w:id="109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08" w:author="CNT-18-20075" w:date="2024-02-28T09:36:00Z">
        <w:r w:rsidR="000D57CA">
          <w:rPr>
            <w:rFonts w:eastAsiaTheme="minorHAnsi"/>
          </w:rPr>
          <w:t>‘</w:t>
        </w:r>
      </w:ins>
      <w:del w:id="10909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910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장치</w:t>
      </w:r>
      <w:del w:id="109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목록으로 이동하고 Vo-Shift-Down을 눌러 테이블과 상호 작용합니다.</w:t>
      </w:r>
    </w:p>
    <w:p w14:paraId="1DEA16C9" w14:textId="79F31C7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9. </w:t>
      </w:r>
      <w:del w:id="109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Braille EDGE</w:t>
      </w:r>
      <w:del w:id="109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이동하고 Vo-Shift-Up을 눌러 테이블 상호 작용을 중지합니다.</w:t>
      </w:r>
    </w:p>
    <w:p w14:paraId="1DEA16CA" w14:textId="142BDB1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10. </w:t>
      </w:r>
      <w:del w:id="109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이 장치 기억</w:t>
      </w:r>
      <w:del w:id="109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이동한 후 Vo-Space를 눌러 </w:t>
      </w:r>
      <w:ins w:id="10921" w:author="Louis" w:date="2024-02-28T08:08:00Z">
        <w:r w:rsidR="009902EC">
          <w:rPr>
            <w:rFonts w:eastAsiaTheme="minorHAnsi" w:hint="eastAsia"/>
          </w:rPr>
          <w:t>체크</w:t>
        </w:r>
      </w:ins>
      <w:r w:rsidRPr="00133E47">
        <w:rPr>
          <w:rFonts w:eastAsiaTheme="minorHAnsi"/>
        </w:rPr>
        <w:t>상자를 선택하십시오.</w:t>
      </w:r>
    </w:p>
    <w:p w14:paraId="1DEA16CB" w14:textId="010DEF9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11. </w:t>
      </w:r>
      <w:del w:id="109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선택</w:t>
      </w:r>
      <w:del w:id="109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으로 이동한 후 Vo-Space를 눌러 활성화합니다.</w:t>
      </w:r>
    </w:p>
    <w:p w14:paraId="1DEA16CC" w14:textId="449E7B0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12. VoiceOver가 페어링 코드를 요청하고 </w:t>
      </w:r>
      <w:del w:id="10926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0927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에 표시됩니다.</w:t>
      </w:r>
    </w:p>
    <w:p w14:paraId="1DEA16CD" w14:textId="796B777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13. 0000을 입력하고 </w:t>
      </w:r>
      <w:del w:id="10928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0929" w:author="Louis" w:date="2024-02-28T08:09:00Z">
        <w:del w:id="10930" w:author="CNT-18-20075" w:date="2024-02-28T09:33:00Z">
          <w:r w:rsidR="009902EC" w:rsidDel="008023D4">
            <w:rPr>
              <w:rFonts w:eastAsiaTheme="minorHAnsi"/>
            </w:rPr>
            <w:delText>‘</w:delText>
          </w:r>
        </w:del>
      </w:ins>
      <w:ins w:id="10931" w:author="Louis" w:date="2024-02-27T08:20:00Z">
        <w:del w:id="10932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0933" w:author="CNT-18-20075" w:date="2024-02-28T09:36:00Z">
        <w:r w:rsidR="000D57CA">
          <w:rPr>
            <w:rFonts w:eastAsiaTheme="minorHAnsi"/>
          </w:rPr>
          <w:t>’엔터’</w:t>
        </w:r>
      </w:ins>
      <w:ins w:id="1093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6CE" w14:textId="0E663FB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VoiceOver가 </w:t>
      </w:r>
      <w:del w:id="10935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0936" w:author="CNT-18-20075" w:date="2024-01-19T11:23:00Z">
        <w:del w:id="10937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0938" w:author="Young-Gwan Noh" w:date="2024-01-20T07:09:00Z">
        <w:del w:id="1093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94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 연결되었음을 알리는 차임벨 소리가 들리고 점자 디스플레이에 VoiceOver 출력이 표시되기 시작</w:t>
      </w:r>
      <w:del w:id="10941" w:author="Louis" w:date="2024-02-28T08:09:00Z">
        <w:r w:rsidRPr="00133E47" w:rsidDel="009902EC">
          <w:rPr>
            <w:rFonts w:eastAsiaTheme="minorHAnsi"/>
          </w:rPr>
          <w:delText xml:space="preserve">해야 </w:delText>
        </w:r>
      </w:del>
      <w:r w:rsidRPr="00133E47">
        <w:rPr>
          <w:rFonts w:eastAsiaTheme="minorHAnsi"/>
        </w:rPr>
        <w:t>합니다.</w:t>
      </w:r>
    </w:p>
    <w:p w14:paraId="1DEA16CF" w14:textId="77777777" w:rsidR="00253F3B" w:rsidRPr="00133E47" w:rsidRDefault="00253F3B" w:rsidP="00253F3B">
      <w:pPr>
        <w:rPr>
          <w:rFonts w:eastAsiaTheme="minorHAnsi"/>
        </w:rPr>
      </w:pPr>
    </w:p>
    <w:p w14:paraId="1DEA16D0" w14:textId="53BD1EBE" w:rsidR="00253F3B" w:rsidRPr="00133E47" w:rsidRDefault="00253F3B">
      <w:pPr>
        <w:pStyle w:val="3"/>
        <w:ind w:left="1000" w:hanging="400"/>
        <w:pPrChange w:id="10942" w:author="CNT-18-20075" w:date="2024-02-20T09:37:00Z">
          <w:pPr/>
        </w:pPrChange>
      </w:pPr>
      <w:bookmarkStart w:id="10943" w:name="_Toc160006133"/>
      <w:r w:rsidRPr="00133E47">
        <w:t>6.3.</w:t>
      </w:r>
      <w:ins w:id="10944" w:author="CNT-18-20075" w:date="2024-02-28T09:00:00Z">
        <w:r w:rsidR="00BD6B28">
          <w:t>6</w:t>
        </w:r>
      </w:ins>
      <w:del w:id="10945" w:author="CNT-18-20075" w:date="2024-02-28T09:00:00Z">
        <w:r w:rsidRPr="00133E47" w:rsidDel="00BD6B28">
          <w:delText>7</w:delText>
        </w:r>
      </w:del>
      <w:r w:rsidRPr="00133E47">
        <w:t xml:space="preserve"> IOS 장치에서 </w:t>
      </w:r>
      <w:del w:id="10946" w:author="CNT-18-20075" w:date="2024-01-19T10:06:00Z">
        <w:r w:rsidRPr="00133E47" w:rsidDel="00CD3408">
          <w:delText>점자 감정</w:delText>
        </w:r>
      </w:del>
      <w:del w:id="10947" w:author="CNT-18-20075" w:date="2024-01-19T10:08:00Z">
        <w:r w:rsidRPr="00133E47" w:rsidDel="00CD3408">
          <w:delText xml:space="preserve"> </w:delText>
        </w:r>
      </w:del>
      <w:ins w:id="10948" w:author="CNT-18-20075" w:date="2024-01-19T10:08:00Z">
        <w:del w:id="10949" w:author="Young-Gwan Noh" w:date="2024-01-20T07:09:00Z">
          <w:r w:rsidR="00CD3408" w:rsidDel="00720EC5">
            <w:delText>Braille eMotion</w:delText>
          </w:r>
        </w:del>
      </w:ins>
      <w:ins w:id="10950" w:author="Young-Gwan Noh" w:date="2024-01-20T07:09:00Z">
        <w:del w:id="10951" w:author="Louis" w:date="2024-02-26T10:55:00Z">
          <w:r w:rsidR="00720EC5" w:rsidDel="0080718D">
            <w:delText>브레일 이모션 40</w:delText>
          </w:r>
        </w:del>
      </w:ins>
      <w:ins w:id="10952" w:author="Louis" w:date="2024-02-26T10:55:00Z">
        <w:r w:rsidR="0080718D">
          <w:t>브레일이모션 40</w:t>
        </w:r>
      </w:ins>
      <w:r w:rsidRPr="00133E47">
        <w:t>사용</w:t>
      </w:r>
      <w:ins w:id="10953" w:author="Louis" w:date="2024-02-28T08:09:00Z">
        <w:r w:rsidR="009902EC">
          <w:rPr>
            <w:rFonts w:hint="eastAsia"/>
          </w:rPr>
          <w:t>하기</w:t>
        </w:r>
      </w:ins>
      <w:bookmarkEnd w:id="10943"/>
    </w:p>
    <w:p w14:paraId="1DF93338" w14:textId="77777777" w:rsidR="009902EC" w:rsidRDefault="00253F3B" w:rsidP="00253F3B">
      <w:pPr>
        <w:rPr>
          <w:ins w:id="10954" w:author="Louis" w:date="2024-02-28T08:10:00Z"/>
          <w:rFonts w:eastAsiaTheme="minorHAnsi"/>
        </w:rPr>
      </w:pPr>
      <w:r w:rsidRPr="00133E47">
        <w:rPr>
          <w:rFonts w:eastAsiaTheme="minorHAnsi"/>
        </w:rPr>
        <w:t xml:space="preserve">다음 </w:t>
      </w:r>
      <w:del w:id="10955" w:author="Louis" w:date="2024-02-28T08:09:00Z">
        <w:r w:rsidRPr="00133E47" w:rsidDel="009902EC">
          <w:rPr>
            <w:rFonts w:eastAsiaTheme="minorHAnsi"/>
          </w:rPr>
          <w:delText>지침</w:delText>
        </w:r>
      </w:del>
      <w:ins w:id="10956" w:author="Louis" w:date="2024-02-28T08:09:00Z">
        <w:r w:rsidR="009902EC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 xml:space="preserve">에 따라 </w:t>
      </w:r>
      <w:del w:id="1095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958" w:author="Young-Gwan Noh" w:date="2024-01-20T07:09:00Z">
        <w:del w:id="1095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96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iPhone, iPad 또는 iPod의 </w:t>
      </w:r>
      <w:del w:id="10961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962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점자 디스플레이로 연결</w:t>
      </w:r>
      <w:del w:id="10963" w:author="Louis" w:date="2024-02-28T08:10:00Z">
        <w:r w:rsidRPr="00133E47" w:rsidDel="009902EC">
          <w:rPr>
            <w:rFonts w:eastAsiaTheme="minorHAnsi"/>
          </w:rPr>
          <w:delText>하고</w:delText>
        </w:r>
      </w:del>
      <w:ins w:id="10964" w:author="Louis" w:date="2024-02-28T08:10:00Z">
        <w:r w:rsidR="009902EC">
          <w:rPr>
            <w:rFonts w:eastAsiaTheme="minorHAnsi" w:hint="eastAsia"/>
          </w:rPr>
          <w:t>할 수 있습니다.</w:t>
        </w:r>
      </w:ins>
      <w:del w:id="10965" w:author="Louis" w:date="2024-02-28T08:10:00Z">
        <w:r w:rsidRPr="00133E47" w:rsidDel="009902EC">
          <w:rPr>
            <w:rFonts w:eastAsiaTheme="minorHAnsi"/>
          </w:rPr>
          <w:delText xml:space="preserve"> </w:delText>
        </w:r>
      </w:del>
    </w:p>
    <w:p w14:paraId="1DEA16D1" w14:textId="72CF839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먼저 </w:t>
      </w:r>
      <w:del w:id="1096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967" w:author="Young-Gwan Noh" w:date="2024-01-20T07:09:00Z">
        <w:del w:id="1096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96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</w:t>
      </w:r>
      <w:del w:id="10970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0971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연결 모드에 있는지 확인</w:t>
      </w:r>
      <w:del w:id="1097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97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D2" w14:textId="52D4048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참고: 이 </w:t>
      </w:r>
      <w:del w:id="10974" w:author="Louis" w:date="2024-02-28T08:10:00Z">
        <w:r w:rsidRPr="00133E47" w:rsidDel="009902EC">
          <w:rPr>
            <w:rFonts w:eastAsiaTheme="minorHAnsi"/>
          </w:rPr>
          <w:delText>지침은</w:delText>
        </w:r>
      </w:del>
      <w:ins w:id="10975" w:author="Louis" w:date="2024-02-28T08:10:00Z">
        <w:r w:rsidR="009902EC">
          <w:rPr>
            <w:rFonts w:eastAsiaTheme="minorHAnsi" w:hint="eastAsia"/>
          </w:rPr>
          <w:t>안내는</w:t>
        </w:r>
      </w:ins>
      <w:r w:rsidRPr="00133E47">
        <w:rPr>
          <w:rFonts w:eastAsiaTheme="minorHAnsi"/>
        </w:rPr>
        <w:t xml:space="preserve"> iPhone</w:t>
      </w:r>
      <w:del w:id="10976" w:author="Louis" w:date="2024-02-28T08:11:00Z">
        <w:r w:rsidRPr="00133E47" w:rsidDel="009902EC">
          <w:rPr>
            <w:rFonts w:eastAsiaTheme="minorHAnsi"/>
          </w:rPr>
          <w:delText>에</w:delText>
        </w:r>
      </w:del>
      <w:ins w:id="10977" w:author="Louis" w:date="2024-02-28T08:11:00Z">
        <w:r w:rsidR="009902EC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del w:id="10978" w:author="Louis" w:date="2024-02-28T08:11:00Z">
        <w:r w:rsidRPr="00133E47" w:rsidDel="009902EC">
          <w:rPr>
            <w:rFonts w:eastAsiaTheme="minorHAnsi"/>
          </w:rPr>
          <w:delText>적용</w:delText>
        </w:r>
      </w:del>
      <w:ins w:id="10979" w:author="Louis" w:date="2024-02-28T08:11:00Z">
        <w:r w:rsidR="009902EC">
          <w:rPr>
            <w:rFonts w:eastAsiaTheme="minorHAnsi" w:hint="eastAsia"/>
          </w:rPr>
          <w:t>참조</w:t>
        </w:r>
      </w:ins>
      <w:del w:id="10980" w:author="Louis" w:date="2024-02-28T08:11:00Z">
        <w:r w:rsidRPr="00133E47" w:rsidDel="009902EC">
          <w:rPr>
            <w:rFonts w:eastAsiaTheme="minorHAnsi"/>
          </w:rPr>
          <w:delText>되</w:delText>
        </w:r>
      </w:del>
      <w:ins w:id="10981" w:author="Louis" w:date="2024-02-28T08:11:00Z">
        <w:r w:rsidR="009902EC">
          <w:rPr>
            <w:rFonts w:eastAsiaTheme="minorHAnsi" w:hint="eastAsia"/>
          </w:rPr>
          <w:t>하</w:t>
        </w:r>
      </w:ins>
      <w:r w:rsidRPr="00133E47">
        <w:rPr>
          <w:rFonts w:eastAsiaTheme="minorHAnsi"/>
        </w:rPr>
        <w:t>지만 iPhone 3G 이상, iPad, iPod Touch 3G 이상 등 호환되는 모든</w:t>
      </w:r>
      <w:ins w:id="10982" w:author="Louis" w:date="2024-02-28T08:10:00Z">
        <w:r w:rsidR="009902EC">
          <w:rPr>
            <w:rFonts w:eastAsiaTheme="minorHAnsi" w:hint="eastAsia"/>
          </w:rPr>
          <w:t xml:space="preserve"> </w:t>
        </w:r>
      </w:ins>
      <w:del w:id="10983" w:author="CNT-18-20075" w:date="2024-01-19T15:50:00Z">
        <w:r w:rsidRPr="00133E47" w:rsidDel="00C91DD0">
          <w:rPr>
            <w:rFonts w:eastAsiaTheme="minorHAnsi"/>
          </w:rPr>
          <w:delText xml:space="preserve"> i</w:delText>
        </w:r>
      </w:del>
      <w:del w:id="10984" w:author="Louis" w:date="2024-02-28T08:10:00Z">
        <w:r w:rsidRPr="00133E47" w:rsidDel="009902EC">
          <w:rPr>
            <w:rFonts w:eastAsiaTheme="minorHAnsi"/>
          </w:rPr>
          <w:delText>-</w:delText>
        </w:r>
      </w:del>
      <w:r w:rsidRPr="00133E47">
        <w:rPr>
          <w:rFonts w:eastAsiaTheme="minorHAnsi"/>
        </w:rPr>
        <w:t>기기에 적용됩니다.</w:t>
      </w:r>
    </w:p>
    <w:p w14:paraId="1DEA16D3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아이폰에서:</w:t>
      </w:r>
    </w:p>
    <w:p w14:paraId="1DEA16D4" w14:textId="5D467C9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설정/일반/</w:t>
      </w:r>
      <w:del w:id="10985" w:author="Louis" w:date="2024-02-28T08:11:00Z">
        <w:r w:rsidRPr="00133E47" w:rsidDel="009902EC">
          <w:rPr>
            <w:rFonts w:eastAsiaTheme="minorHAnsi"/>
          </w:rPr>
          <w:delText>접근성</w:delText>
        </w:r>
      </w:del>
      <w:ins w:id="10986" w:author="Louis" w:date="2024-02-28T08:11:00Z">
        <w:r w:rsidR="009902EC">
          <w:rPr>
            <w:rFonts w:eastAsiaTheme="minorHAnsi" w:hint="eastAsia"/>
          </w:rPr>
          <w:t>손쉬운 사용</w:t>
        </w:r>
      </w:ins>
      <w:r w:rsidRPr="00133E47">
        <w:rPr>
          <w:rFonts w:eastAsiaTheme="minorHAnsi"/>
        </w:rPr>
        <w:t>/VoiceOver/점자로 이동합니다.</w:t>
      </w:r>
    </w:p>
    <w:p w14:paraId="1DEA16D5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아이폰에서 블루투스가 활성화되어 있지 않으면 활성화하라는 메시지가 표시됩니다. 블루투스가 활성화되면 아이폰은 기기를 검색합니다.</w:t>
      </w:r>
    </w:p>
    <w:p w14:paraId="1DEA16D6" w14:textId="4F89C1B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098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988" w:author="Young-Gwan Noh" w:date="2024-01-20T07:09:00Z">
        <w:del w:id="1098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099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사용 가능한 점자 장치 목록에 </w:t>
      </w:r>
      <w:del w:id="109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BrailleEDGE</w:t>
      </w:r>
      <w:del w:id="109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09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라는 이름으로 표시되어야 합니다.</w:t>
      </w:r>
    </w:p>
    <w:p w14:paraId="1DEA16D7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점자 기기 목록에서 해당 항목을 두 번 탭</w:t>
      </w:r>
      <w:del w:id="1099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0996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D8" w14:textId="55EA670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iPhone에서 차임벨 소리가 들리고 iPhone에 표시된 텍스트가 </w:t>
      </w:r>
      <w:del w:id="1099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0998" w:author="Young-Gwan Noh" w:date="2024-01-20T07:09:00Z">
        <w:del w:id="109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점자 디스플레이에 나타</w:t>
      </w:r>
      <w:del w:id="11001" w:author="Louis" w:date="2024-02-28T08:12:00Z">
        <w:r w:rsidRPr="00133E47" w:rsidDel="009902EC">
          <w:rPr>
            <w:rFonts w:eastAsiaTheme="minorHAnsi"/>
          </w:rPr>
          <w:delText>나야 합</w:delText>
        </w:r>
      </w:del>
      <w:ins w:id="11002" w:author="Louis" w:date="2024-02-28T08:12:00Z">
        <w:r w:rsidR="009902EC">
          <w:rPr>
            <w:rFonts w:eastAsiaTheme="minorHAnsi" w:hint="eastAsia"/>
          </w:rPr>
          <w:t>납</w:t>
        </w:r>
      </w:ins>
      <w:r w:rsidRPr="00133E47">
        <w:rPr>
          <w:rFonts w:eastAsiaTheme="minorHAnsi"/>
        </w:rPr>
        <w:t>니다.</w:t>
      </w:r>
    </w:p>
    <w:p w14:paraId="1DEA16D9" w14:textId="77777777" w:rsidR="00253F3B" w:rsidRPr="00133E47" w:rsidDel="00C91DD0" w:rsidRDefault="00253F3B">
      <w:pPr>
        <w:pStyle w:val="3"/>
        <w:ind w:left="1000" w:hanging="400"/>
        <w:rPr>
          <w:del w:id="11003" w:author="CNT-18-20075" w:date="2024-01-19T15:52:00Z"/>
        </w:rPr>
        <w:pPrChange w:id="11004" w:author="CNT-18-20075" w:date="2024-02-20T09:37:00Z">
          <w:pPr/>
        </w:pPrChange>
      </w:pPr>
    </w:p>
    <w:p w14:paraId="1DEA16DA" w14:textId="5BF3C879" w:rsidR="00253F3B" w:rsidRPr="00133E47" w:rsidRDefault="00253F3B">
      <w:pPr>
        <w:pStyle w:val="3"/>
        <w:ind w:left="1000" w:hanging="400"/>
        <w:pPrChange w:id="11005" w:author="CNT-18-20075" w:date="2024-02-20T09:37:00Z">
          <w:pPr/>
        </w:pPrChange>
      </w:pPr>
      <w:bookmarkStart w:id="11006" w:name="_Toc160006134"/>
      <w:r w:rsidRPr="00133E47">
        <w:t>6.3.</w:t>
      </w:r>
      <w:ins w:id="11007" w:author="CNT-18-20075" w:date="2024-02-28T09:01:00Z">
        <w:r w:rsidR="00BD6B28">
          <w:t>7</w:t>
        </w:r>
      </w:ins>
      <w:del w:id="11008" w:author="CNT-18-20075" w:date="2024-02-28T09:01:00Z">
        <w:r w:rsidRPr="00133E47" w:rsidDel="00BD6B28">
          <w:delText>8</w:delText>
        </w:r>
      </w:del>
      <w:r w:rsidRPr="00133E47">
        <w:t xml:space="preserve"> 안드로이드용 </w:t>
      </w:r>
      <w:ins w:id="11009" w:author="CNT-18-20075" w:date="2024-01-19T15:52:00Z">
        <w:r w:rsidR="00C91DD0">
          <w:rPr>
            <w:rFonts w:hint="eastAsia"/>
          </w:rPr>
          <w:t>TalkBack</w:t>
        </w:r>
      </w:ins>
      <w:del w:id="11010" w:author="CNT-18-20075" w:date="2024-01-19T15:52:00Z">
        <w:r w:rsidRPr="00133E47" w:rsidDel="00C91DD0">
          <w:delText>토크백</w:delText>
        </w:r>
      </w:del>
      <w:del w:id="11011" w:author="Louis" w:date="2024-02-28T08:12:00Z">
        <w:r w:rsidRPr="00133E47" w:rsidDel="009902EC">
          <w:delText>과 함께</w:delText>
        </w:r>
      </w:del>
      <w:ins w:id="11012" w:author="Louis" w:date="2024-02-28T08:12:00Z">
        <w:r w:rsidR="009902EC">
          <w:rPr>
            <w:rFonts w:hint="eastAsia"/>
          </w:rPr>
          <w:t>으로</w:t>
        </w:r>
      </w:ins>
      <w:r w:rsidRPr="00133E47">
        <w:t xml:space="preserve"> </w:t>
      </w:r>
      <w:del w:id="11013" w:author="CNT-18-20075" w:date="2024-01-19T10:06:00Z">
        <w:r w:rsidRPr="00133E47" w:rsidDel="00CD3408">
          <w:delText>점자 감정</w:delText>
        </w:r>
      </w:del>
      <w:ins w:id="11014" w:author="CNT-18-20075" w:date="2024-01-19T11:23:00Z">
        <w:del w:id="11015" w:author="Young-Gwan Noh" w:date="2024-01-20T07:09:00Z">
          <w:r w:rsidR="006A536E" w:rsidDel="00720EC5">
            <w:delText>Braille eMotion</w:delText>
          </w:r>
        </w:del>
      </w:ins>
      <w:ins w:id="11016" w:author="Young-Gwan Noh" w:date="2024-01-20T07:09:00Z">
        <w:del w:id="11017" w:author="Louis" w:date="2024-02-26T10:55:00Z">
          <w:r w:rsidR="00720EC5" w:rsidDel="0080718D">
            <w:delText>브레일 이모션 40</w:delText>
          </w:r>
        </w:del>
      </w:ins>
      <w:ins w:id="11018" w:author="Louis" w:date="2024-02-26T10:55:00Z">
        <w:r w:rsidR="0080718D">
          <w:t>브레일이모션 40</w:t>
        </w:r>
      </w:ins>
      <w:del w:id="11019" w:author="Louis" w:date="2024-02-28T08:12:00Z">
        <w:r w:rsidRPr="00133E47" w:rsidDel="009902EC">
          <w:delText>을</w:delText>
        </w:r>
      </w:del>
      <w:r w:rsidRPr="00133E47">
        <w:t xml:space="preserve"> 사용</w:t>
      </w:r>
      <w:ins w:id="11020" w:author="Louis" w:date="2024-02-28T08:13:00Z">
        <w:r w:rsidR="009902EC">
          <w:rPr>
            <w:rFonts w:hint="eastAsia"/>
          </w:rPr>
          <w:t>하기</w:t>
        </w:r>
      </w:ins>
      <w:bookmarkEnd w:id="11006"/>
      <w:del w:id="11021" w:author="CNT-18-20075" w:date="2024-01-19T15:52:00Z">
        <w:r w:rsidRPr="00133E47" w:rsidDel="00C91DD0">
          <w:delText>합니다.</w:delText>
        </w:r>
      </w:del>
    </w:p>
    <w:p w14:paraId="68F0A92E" w14:textId="77777777" w:rsidR="00FE4AD5" w:rsidRDefault="00253F3B" w:rsidP="00253F3B">
      <w:pPr>
        <w:rPr>
          <w:ins w:id="11022" w:author="Louis" w:date="2024-02-28T08:19:00Z"/>
          <w:rFonts w:eastAsiaTheme="minorHAnsi"/>
        </w:rPr>
      </w:pPr>
      <w:r w:rsidRPr="00133E47">
        <w:rPr>
          <w:rFonts w:eastAsiaTheme="minorHAnsi"/>
        </w:rPr>
        <w:t xml:space="preserve">다음 </w:t>
      </w:r>
      <w:del w:id="11023" w:author="Louis" w:date="2024-02-28T08:18:00Z">
        <w:r w:rsidRPr="00133E47" w:rsidDel="00FE4AD5">
          <w:rPr>
            <w:rFonts w:eastAsiaTheme="minorHAnsi"/>
          </w:rPr>
          <w:delText>단계</w:delText>
        </w:r>
      </w:del>
      <w:ins w:id="11024" w:author="Louis" w:date="2024-02-28T08:18:00Z">
        <w:r w:rsidR="00FE4AD5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 xml:space="preserve">에 따라 TalkBack을 </w:t>
      </w:r>
      <w:ins w:id="11025" w:author="Louis" w:date="2024-02-28T08:19:00Z">
        <w:r w:rsidR="00FE4AD5">
          <w:rPr>
            <w:rFonts w:eastAsiaTheme="minorHAnsi" w:hint="eastAsia"/>
          </w:rPr>
          <w:t xml:space="preserve">실행 중인 안드로이드 장치에서 </w:t>
        </w:r>
      </w:ins>
      <w:del w:id="11026" w:author="Louis" w:date="2024-02-28T08:19:00Z">
        <w:r w:rsidRPr="00133E47" w:rsidDel="00FE4AD5">
          <w:rPr>
            <w:rFonts w:eastAsiaTheme="minorHAnsi"/>
          </w:rPr>
          <w:delText xml:space="preserve">통해 </w:delText>
        </w:r>
      </w:del>
      <w:del w:id="1102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28" w:author="Young-Gwan Noh" w:date="2024-01-20T07:09:00Z">
        <w:del w:id="1102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3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점자 디스플레이로 사용</w:t>
      </w:r>
      <w:del w:id="11031" w:author="Louis" w:date="2024-02-28T08:19:00Z">
        <w:r w:rsidRPr="00133E47" w:rsidDel="00FE4AD5">
          <w:rPr>
            <w:rFonts w:eastAsiaTheme="minorHAnsi"/>
          </w:rPr>
          <w:delText>하고</w:delText>
        </w:r>
      </w:del>
      <w:ins w:id="11032" w:author="Louis" w:date="2024-02-28T08:19:00Z">
        <w:r w:rsidR="00FE4AD5">
          <w:rPr>
            <w:rFonts w:eastAsiaTheme="minorHAnsi" w:hint="eastAsia"/>
          </w:rPr>
          <w:t>할 수 있습니다.</w:t>
        </w:r>
      </w:ins>
    </w:p>
    <w:p w14:paraId="1DEA16DB" w14:textId="1D347D55" w:rsidR="00253F3B" w:rsidRPr="00133E47" w:rsidRDefault="00253F3B" w:rsidP="00253F3B">
      <w:pPr>
        <w:rPr>
          <w:rFonts w:eastAsiaTheme="minorHAnsi"/>
        </w:rPr>
      </w:pPr>
      <w:del w:id="11033" w:author="Louis" w:date="2024-02-28T08:19:00Z">
        <w:r w:rsidRPr="00133E47" w:rsidDel="00FE4AD5">
          <w:rPr>
            <w:rFonts w:eastAsiaTheme="minorHAnsi"/>
          </w:rPr>
          <w:delText xml:space="preserve">, </w:delText>
        </w:r>
      </w:del>
      <w:r w:rsidRPr="00133E47">
        <w:rPr>
          <w:rFonts w:eastAsiaTheme="minorHAnsi"/>
        </w:rPr>
        <w:t xml:space="preserve">먼저 </w:t>
      </w:r>
      <w:del w:id="1103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35" w:author="Young-Gwan Noh" w:date="2024-01-20T07:09:00Z">
        <w:del w:id="1103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3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블루투스 연결 모드인지 확인</w:t>
      </w:r>
      <w:del w:id="1103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39" w:author="CNT-18-20075" w:date="2024-01-19T14:38:00Z">
        <w:del w:id="11040" w:author="Louis" w:date="2024-02-28T08:19:00Z">
          <w:r w:rsidR="00FA4502" w:rsidDel="00FE4AD5">
            <w:rPr>
              <w:rFonts w:eastAsiaTheme="minorHAnsi"/>
            </w:rPr>
            <w:delText>합니다</w:delText>
          </w:r>
        </w:del>
      </w:ins>
      <w:ins w:id="11041" w:author="Louis" w:date="2024-02-28T08:19:00Z">
        <w:r w:rsidR="00FE4AD5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6DC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Android 휴대폰에서 위쪽 및 오른쪽으로 스와이프하여 TalkBack 메뉴를 엽니다.</w:t>
      </w:r>
    </w:p>
    <w:p w14:paraId="1DEA16D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2) '점자 디스플레이 설정'이 나올 때까지 오른쪽으로 스와이프한 후 두 번 탭</w:t>
      </w:r>
      <w:del w:id="1104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4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DE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'점자 디스플레이 사용' 스위치가 켜져 있는지 확인</w:t>
      </w:r>
      <w:del w:id="1104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45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그렇지 않은 경우 두 번 탭하여 상태를 변경</w:t>
      </w:r>
      <w:del w:id="1104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47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DF" w14:textId="1A2F9FF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목록에 </w:t>
      </w:r>
      <w:del w:id="1104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49" w:author="Young-Gwan Noh" w:date="2024-01-20T07:09:00Z">
        <w:del w:id="1105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5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보일 때까지 오른쪽으로 스와이프한 후 두 번 탭</w:t>
      </w:r>
      <w:del w:id="1105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5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E0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5) '연결' 버튼을 찾아 두 번 탭</w:t>
      </w:r>
      <w:del w:id="1105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055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6E1" w14:textId="30187FD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차임벨 소리가 들리고 Android 휴대폰</w:t>
      </w:r>
      <w:ins w:id="11056" w:author="CNT-18-20075" w:date="2024-01-19T15:54:00Z">
        <w:r w:rsidR="00C91DD0">
          <w:rPr>
            <w:rFonts w:eastAsiaTheme="minorHAnsi"/>
          </w:rPr>
          <w:t>으로부터</w:t>
        </w:r>
        <w:r w:rsidR="00C91DD0">
          <w:rPr>
            <w:rFonts w:eastAsiaTheme="minorHAnsi" w:hint="eastAsia"/>
          </w:rPr>
          <w:t xml:space="preserve"> </w:t>
        </w:r>
      </w:ins>
      <w:del w:id="11057" w:author="CNT-18-20075" w:date="2024-01-19T15:54:00Z">
        <w:r w:rsidRPr="00133E47" w:rsidDel="00C91DD0">
          <w:rPr>
            <w:rFonts w:eastAsiaTheme="minorHAnsi"/>
          </w:rPr>
          <w:delText xml:space="preserve">의 </w:delText>
        </w:r>
      </w:del>
      <w:del w:id="1105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59" w:author="Young-Gwan Noh" w:date="2024-01-20T07:09:00Z">
        <w:del w:id="1106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61" w:author="Louis" w:date="2024-02-26T10:55:00Z">
        <w:r w:rsidR="0080718D">
          <w:rPr>
            <w:rFonts w:eastAsiaTheme="minorHAnsi"/>
          </w:rPr>
          <w:t>브레일이모션 40</w:t>
        </w:r>
      </w:ins>
      <w:del w:id="11062" w:author="CNT-18-20075" w:date="2024-01-19T15:53:00Z">
        <w:r w:rsidRPr="00133E47" w:rsidDel="00C91DD0">
          <w:rPr>
            <w:rFonts w:eastAsiaTheme="minorHAnsi"/>
          </w:rPr>
          <w:delText>l</w:delText>
        </w:r>
      </w:del>
      <w:r w:rsidRPr="00133E47">
        <w:rPr>
          <w:rFonts w:eastAsiaTheme="minorHAnsi"/>
        </w:rPr>
        <w:t>에 점자가 표시되기 시작합니다.</w:t>
      </w:r>
    </w:p>
    <w:p w14:paraId="1DEA16E2" w14:textId="77777777" w:rsidR="00253F3B" w:rsidRPr="00133E47" w:rsidRDefault="00253F3B" w:rsidP="00253F3B">
      <w:pPr>
        <w:rPr>
          <w:rFonts w:eastAsiaTheme="minorHAnsi"/>
        </w:rPr>
      </w:pPr>
    </w:p>
    <w:p w14:paraId="1DEA16E3" w14:textId="51DAAA7C" w:rsidR="00253F3B" w:rsidRPr="00C91DD0" w:rsidRDefault="00253F3B">
      <w:pPr>
        <w:pStyle w:val="2"/>
        <w:rPr>
          <w:rPrChange w:id="11063" w:author="CNT-18-20075" w:date="2024-01-19T15:54:00Z">
            <w:rPr>
              <w:rFonts w:eastAsiaTheme="minorHAnsi"/>
            </w:rPr>
          </w:rPrChange>
        </w:rPr>
        <w:pPrChange w:id="11064" w:author="CNT-18-20075" w:date="2024-02-20T09:37:00Z">
          <w:pPr/>
        </w:pPrChange>
      </w:pPr>
      <w:bookmarkStart w:id="11065" w:name="_Toc160006135"/>
      <w:r w:rsidRPr="00C91DD0">
        <w:rPr>
          <w:rPrChange w:id="11066" w:author="CNT-18-20075" w:date="2024-01-19T15:54:00Z">
            <w:rPr>
              <w:rFonts w:eastAsiaTheme="minorHAnsi"/>
            </w:rPr>
          </w:rPrChange>
        </w:rPr>
        <w:t>6.4 터미널 클립보드</w:t>
      </w:r>
      <w:bookmarkEnd w:id="11065"/>
    </w:p>
    <w:p w14:paraId="1DEA16E4" w14:textId="67D9055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터미널 클립보드를 사용하면 </w:t>
      </w:r>
      <w:del w:id="11067" w:author="CNT-18-20075" w:date="2024-01-19T14:00:00Z">
        <w:r w:rsidRPr="00133E47" w:rsidDel="008130C7">
          <w:rPr>
            <w:rFonts w:eastAsiaTheme="minorHAnsi"/>
          </w:rPr>
          <w:delText>화면 판독기</w:delText>
        </w:r>
      </w:del>
      <w:ins w:id="11068" w:author="CNT-18-20075" w:date="2024-01-19T14:00:00Z">
        <w:r w:rsidR="008130C7">
          <w:rPr>
            <w:rFonts w:eastAsiaTheme="minorHAnsi"/>
          </w:rPr>
          <w:t>스크린리더</w:t>
        </w:r>
      </w:ins>
      <w:r w:rsidRPr="00133E47">
        <w:rPr>
          <w:rFonts w:eastAsiaTheme="minorHAnsi"/>
        </w:rPr>
        <w:t xml:space="preserve">용 터미널을 통해 연결된 장치로 </w:t>
      </w:r>
      <w:del w:id="11069" w:author="Louis" w:date="2024-02-28T08:21:00Z">
        <w:r w:rsidRPr="00133E47" w:rsidDel="00FE4AD5">
          <w:rPr>
            <w:rFonts w:eastAsiaTheme="minorHAnsi"/>
          </w:rPr>
          <w:delText>보내</w:delText>
        </w:r>
      </w:del>
      <w:ins w:id="11070" w:author="Louis" w:date="2024-02-28T08:21:00Z">
        <w:r w:rsidR="00FE4AD5">
          <w:rPr>
            <w:rFonts w:eastAsiaTheme="minorHAnsi" w:hint="eastAsia"/>
          </w:rPr>
          <w:t>전송하</w:t>
        </w:r>
      </w:ins>
      <w:r w:rsidRPr="00133E47">
        <w:rPr>
          <w:rFonts w:eastAsiaTheme="minorHAnsi"/>
        </w:rPr>
        <w:t xml:space="preserve">기 전에 </w:t>
      </w:r>
      <w:del w:id="11071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1072" w:author="CNT-18-20075" w:date="2024-01-19T11:23:00Z">
        <w:del w:id="11073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1074" w:author="Young-Gwan Noh" w:date="2024-01-20T07:09:00Z">
        <w:del w:id="110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7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에서 텍스트를 생성하고 편집할 수 있습니다. 이는 문자가 iPhone 또는 iPad로 전송될 때 </w:t>
      </w:r>
      <w:ins w:id="11077" w:author="Louis" w:date="2024-02-28T08:21:00Z">
        <w:r w:rsidR="00FE4AD5">
          <w:rPr>
            <w:rFonts w:eastAsiaTheme="minorHAnsi" w:hint="eastAsia"/>
          </w:rPr>
          <w:t xml:space="preserve">정확한 텍스트 문장을 </w:t>
        </w:r>
      </w:ins>
      <w:del w:id="11078" w:author="Louis" w:date="2024-02-28T08:21:00Z">
        <w:r w:rsidRPr="00133E47" w:rsidDel="00FE4AD5">
          <w:rPr>
            <w:rFonts w:eastAsiaTheme="minorHAnsi"/>
          </w:rPr>
          <w:delText>문자</w:delText>
        </w:r>
      </w:del>
      <w:del w:id="11079" w:author="Louis" w:date="2024-02-28T08:22:00Z">
        <w:r w:rsidRPr="00133E47" w:rsidDel="00FE4AD5">
          <w:rPr>
            <w:rFonts w:eastAsiaTheme="minorHAnsi"/>
          </w:rPr>
          <w:delText xml:space="preserve">가 번역되는 i-장치에서 VoiceOver를 사용할 </w:delText>
        </w:r>
      </w:del>
      <w:ins w:id="11080" w:author="Louis" w:date="2024-02-28T08:22:00Z">
        <w:r w:rsidR="00FE4AD5">
          <w:rPr>
            <w:rFonts w:eastAsiaTheme="minorHAnsi" w:hint="eastAsia"/>
          </w:rPr>
          <w:t xml:space="preserve">작성하는 데 </w:t>
        </w:r>
      </w:ins>
      <w:del w:id="11081" w:author="Louis" w:date="2024-02-28T08:22:00Z">
        <w:r w:rsidRPr="00133E47" w:rsidDel="00FE4AD5">
          <w:rPr>
            <w:rFonts w:eastAsiaTheme="minorHAnsi"/>
          </w:rPr>
          <w:delText xml:space="preserve">때와 같은 경우에 </w:delText>
        </w:r>
      </w:del>
      <w:r w:rsidRPr="00133E47">
        <w:rPr>
          <w:rFonts w:eastAsiaTheme="minorHAnsi"/>
        </w:rPr>
        <w:t>유용할 수 있습니다.</w:t>
      </w:r>
    </w:p>
    <w:p w14:paraId="1DEA16E5" w14:textId="3071A74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때로는 점자 디스플레이를 사용할 때 텍스트를 생성/편집하는 것이 지루한 작업이 될 수 있습니다. 위에서 설명한 것처럼 터미널 클립보드를 사용하면 </w:t>
      </w:r>
      <w:del w:id="1108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83" w:author="Young-Gwan Noh" w:date="2024-01-20T07:09:00Z">
        <w:del w:id="1108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08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에</w:t>
      </w:r>
      <w:ins w:id="11086" w:author="CNT-18-20075" w:date="2024-01-19T15:57:00Z">
        <w:r w:rsidR="0066779B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텍스트를 생성 및 편집할 수 있으며 완성된 텍스트를 스크린 리더용 터미널을 통해 연결된 컴퓨터나 스마트폰으로 보낼 수 있습니다.</w:t>
      </w:r>
    </w:p>
    <w:p w14:paraId="1DEA16E6" w14:textId="76885C2C" w:rsidR="00253F3B" w:rsidRPr="00133E47" w:rsidDel="0093530F" w:rsidRDefault="00253F3B" w:rsidP="00253F3B">
      <w:pPr>
        <w:rPr>
          <w:del w:id="11087" w:author="Louis" w:date="2024-02-15T18:42:00Z"/>
          <w:rFonts w:eastAsiaTheme="minorHAnsi"/>
        </w:rPr>
      </w:pPr>
      <w:del w:id="110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0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터미널 클립보드</w:t>
      </w:r>
      <w:del w:id="110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0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입력하려면 점자 키 중앙에 있는 </w:t>
      </w:r>
      <w:del w:id="110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0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입력 선택기</w:t>
      </w:r>
      <w:del w:id="110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0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누르</w:t>
      </w:r>
      <w:del w:id="11096" w:author="Louis" w:date="2024-02-15T18:36:00Z">
        <w:r w:rsidRPr="00133E47" w:rsidDel="0093530F">
          <w:rPr>
            <w:rFonts w:eastAsiaTheme="minorHAnsi"/>
          </w:rPr>
          <w:delText>세요</w:delText>
        </w:r>
      </w:del>
      <w:ins w:id="11097" w:author="Louis" w:date="2024-02-15T18:36:00Z">
        <w:r w:rsidR="0093530F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1109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099" w:author="Young-Gwan Noh" w:date="2024-01-20T07:09:00Z">
        <w:r w:rsidR="00720EC5">
          <w:rPr>
            <w:rFonts w:eastAsiaTheme="minorHAnsi"/>
          </w:rPr>
          <w:t>브레일 이모션</w:t>
        </w:r>
        <w:del w:id="11100" w:author="Louis" w:date="2024-02-15T18:36:00Z">
          <w:r w:rsidR="00720EC5" w:rsidDel="0093530F">
            <w:rPr>
              <w:rFonts w:eastAsiaTheme="minorHAnsi"/>
            </w:rPr>
            <w:delText xml:space="preserve"> 40</w:delText>
          </w:r>
        </w:del>
      </w:ins>
      <w:del w:id="11101" w:author="Louis" w:date="2024-02-15T18:36:00Z">
        <w:r w:rsidRPr="00133E47" w:rsidDel="0093530F">
          <w:rPr>
            <w:rFonts w:eastAsiaTheme="minorHAnsi"/>
          </w:rPr>
          <w:delText>은</w:delText>
        </w:r>
      </w:del>
      <w:ins w:id="11102" w:author="Louis" w:date="2024-02-15T18:36:00Z">
        <w:r w:rsidR="0093530F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</w:t>
      </w:r>
      <w:del w:id="111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1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터미널 클립보드</w:t>
      </w:r>
      <w:del w:id="111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106" w:author="CNT-18-20075" w:date="2024-02-28T09:36:00Z">
        <w:r w:rsidR="000D57CA">
          <w:rPr>
            <w:rFonts w:eastAsiaTheme="minorHAnsi"/>
          </w:rPr>
          <w:t>’</w:t>
        </w:r>
      </w:ins>
      <w:del w:id="11107" w:author="Louis" w:date="2024-02-15T18:37:00Z">
        <w:r w:rsidRPr="00133E47" w:rsidDel="0093530F">
          <w:rPr>
            <w:rFonts w:eastAsiaTheme="minorHAnsi"/>
          </w:rPr>
          <w:delText>를</w:delText>
        </w:r>
      </w:del>
      <w:ins w:id="11108" w:author="Louis" w:date="2024-02-15T18:37:00Z">
        <w:r w:rsidR="0093530F">
          <w:rPr>
            <w:rFonts w:eastAsiaTheme="minorHAnsi" w:hint="eastAsia"/>
          </w:rPr>
          <w:t>라고</w:t>
        </w:r>
      </w:ins>
      <w:r w:rsidRPr="00133E47">
        <w:rPr>
          <w:rFonts w:eastAsiaTheme="minorHAnsi"/>
        </w:rPr>
        <w:t xml:space="preserve"> </w:t>
      </w:r>
      <w:del w:id="11109" w:author="Louis" w:date="2024-02-15T18:34:00Z">
        <w:r w:rsidRPr="00133E47" w:rsidDel="0093530F">
          <w:rPr>
            <w:rFonts w:eastAsiaTheme="minorHAnsi"/>
          </w:rPr>
          <w:delText>표시</w:delText>
        </w:r>
      </w:del>
      <w:ins w:id="11110" w:author="Louis" w:date="2024-02-15T18:35:00Z">
        <w:r w:rsidR="0093530F">
          <w:rPr>
            <w:rFonts w:eastAsiaTheme="minorHAnsi" w:hint="eastAsia"/>
          </w:rPr>
          <w:t>출력</w:t>
        </w:r>
      </w:ins>
      <w:del w:id="11111" w:author="Louis" w:date="2024-02-15T18:35:00Z">
        <w:r w:rsidRPr="00133E47" w:rsidDel="0093530F">
          <w:rPr>
            <w:rFonts w:eastAsiaTheme="minorHAnsi"/>
          </w:rPr>
          <w:delText>하고</w:delText>
        </w:r>
      </w:del>
      <w:ins w:id="11112" w:author="Louis" w:date="2024-02-15T18:36:00Z">
        <w:r w:rsidR="0093530F">
          <w:rPr>
            <w:rFonts w:eastAsiaTheme="minorHAnsi" w:hint="eastAsia"/>
          </w:rPr>
          <w:t>한 뒤</w:t>
        </w:r>
      </w:ins>
      <w:r w:rsidRPr="00133E47">
        <w:rPr>
          <w:rFonts w:eastAsiaTheme="minorHAnsi"/>
        </w:rPr>
        <w:t xml:space="preserve"> 편집</w:t>
      </w:r>
      <w:del w:id="11113" w:author="Louis" w:date="2024-02-15T18:35:00Z">
        <w:r w:rsidRPr="00133E47" w:rsidDel="0093530F">
          <w:rPr>
            <w:rFonts w:eastAsiaTheme="minorHAnsi"/>
          </w:rPr>
          <w:delText xml:space="preserve"> 상자에</w:delText>
        </w:r>
      </w:del>
      <w:ins w:id="11114" w:author="Louis" w:date="2024-02-15T18:35:00Z">
        <w:r w:rsidR="0093530F">
          <w:rPr>
            <w:rFonts w:eastAsiaTheme="minorHAnsi" w:hint="eastAsia"/>
          </w:rPr>
          <w:t>창</w:t>
        </w:r>
      </w:ins>
      <w:ins w:id="11115" w:author="Louis" w:date="2024-02-15T18:36:00Z">
        <w:r w:rsidR="0093530F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del w:id="11116" w:author="Louis" w:date="2024-02-15T18:35:00Z">
        <w:r w:rsidRPr="00133E47" w:rsidDel="0093530F">
          <w:rPr>
            <w:rFonts w:eastAsiaTheme="minorHAnsi"/>
          </w:rPr>
          <w:delText>표시됩니</w:delText>
        </w:r>
      </w:del>
      <w:ins w:id="11117" w:author="Louis" w:date="2024-02-15T18:36:00Z">
        <w:r w:rsidR="0093530F">
          <w:rPr>
            <w:rFonts w:eastAsiaTheme="minorHAnsi" w:hint="eastAsia"/>
          </w:rPr>
          <w:t>보여줍</w:t>
        </w:r>
      </w:ins>
      <w:ins w:id="11118" w:author="Louis" w:date="2024-02-15T18:35:00Z">
        <w:r w:rsidR="0093530F">
          <w:rPr>
            <w:rFonts w:eastAsiaTheme="minorHAnsi" w:hint="eastAsia"/>
          </w:rPr>
          <w:t>니</w:t>
        </w:r>
      </w:ins>
      <w:r w:rsidRPr="00133E47">
        <w:rPr>
          <w:rFonts w:eastAsiaTheme="minorHAnsi"/>
        </w:rPr>
        <w:t>다. 일반</w:t>
      </w:r>
      <w:ins w:id="11119" w:author="Louis" w:date="2024-02-15T18:37:00Z">
        <w:r w:rsidR="0093530F">
          <w:rPr>
            <w:rFonts w:eastAsiaTheme="minorHAnsi" w:hint="eastAsia"/>
          </w:rPr>
          <w:t>적인</w:t>
        </w:r>
      </w:ins>
      <w:r w:rsidRPr="00133E47">
        <w:rPr>
          <w:rFonts w:eastAsiaTheme="minorHAnsi"/>
        </w:rPr>
        <w:t xml:space="preserve"> 텍스트 입력 </w:t>
      </w:r>
      <w:ins w:id="11120" w:author="Louis" w:date="2024-02-15T18:38:00Z">
        <w:r w:rsidR="0093530F">
          <w:rPr>
            <w:rFonts w:eastAsiaTheme="minorHAnsi" w:hint="eastAsia"/>
          </w:rPr>
          <w:t xml:space="preserve">방법 </w:t>
        </w:r>
      </w:ins>
      <w:r w:rsidRPr="00133E47">
        <w:rPr>
          <w:rFonts w:eastAsiaTheme="minorHAnsi"/>
        </w:rPr>
        <w:t xml:space="preserve">및 편집 명령을 사용하여 </w:t>
      </w:r>
      <w:del w:id="11121" w:author="Louis" w:date="2024-02-15T18:37:00Z">
        <w:r w:rsidRPr="00133E47" w:rsidDel="0093530F">
          <w:rPr>
            <w:rFonts w:eastAsiaTheme="minorHAnsi"/>
          </w:rPr>
          <w:delText>텍스트를</w:delText>
        </w:r>
      </w:del>
      <w:ins w:id="11122" w:author="Louis" w:date="2024-02-15T18:37:00Z">
        <w:r w:rsidR="0093530F">
          <w:rPr>
            <w:rFonts w:eastAsiaTheme="minorHAnsi" w:hint="eastAsia"/>
          </w:rPr>
          <w:t>문자열</w:t>
        </w:r>
      </w:ins>
      <w:ins w:id="11123" w:author="Louis" w:date="2024-02-15T18:38:00Z">
        <w:r w:rsidR="0093530F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입력하</w:t>
      </w:r>
      <w:del w:id="11124" w:author="Louis" w:date="2024-02-15T18:40:00Z">
        <w:r w:rsidRPr="00133E47" w:rsidDel="0093530F">
          <w:rPr>
            <w:rFonts w:eastAsiaTheme="minorHAnsi"/>
          </w:rPr>
          <w:delText>고</w:delText>
        </w:r>
      </w:del>
      <w:ins w:id="11125" w:author="Louis" w:date="2024-02-15T18:40:00Z">
        <w:r w:rsidR="0093530F">
          <w:rPr>
            <w:rFonts w:eastAsiaTheme="minorHAnsi" w:hint="eastAsia"/>
          </w:rPr>
          <w:t>거나</w:t>
        </w:r>
      </w:ins>
      <w:r w:rsidRPr="00133E47">
        <w:rPr>
          <w:rFonts w:eastAsiaTheme="minorHAnsi"/>
        </w:rPr>
        <w:t xml:space="preserve"> 편집합니다. </w:t>
      </w:r>
      <w:del w:id="111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1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터미널 클립보드</w:t>
      </w:r>
      <w:del w:id="111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129" w:author="CNT-18-20075" w:date="2024-02-28T09:36:00Z">
        <w:r w:rsidR="000D57CA">
          <w:rPr>
            <w:rFonts w:eastAsiaTheme="minorHAnsi"/>
          </w:rPr>
          <w:t>’</w:t>
        </w:r>
      </w:ins>
      <w:ins w:id="11130" w:author="Louis" w:date="2024-02-15T18:39:00Z">
        <w:r w:rsidR="0093530F">
          <w:rPr>
            <w:rFonts w:eastAsiaTheme="minorHAnsi"/>
          </w:rPr>
          <w:t xml:space="preserve"> </w:t>
        </w:r>
      </w:ins>
      <w:ins w:id="11131" w:author="Louis" w:date="2024-02-15T18:40:00Z">
        <w:r w:rsidR="0093530F">
          <w:rPr>
            <w:rFonts w:eastAsiaTheme="minorHAnsi" w:hint="eastAsia"/>
          </w:rPr>
          <w:t>모드</w:t>
        </w:r>
      </w:ins>
      <w:r w:rsidRPr="00133E47">
        <w:rPr>
          <w:rFonts w:eastAsiaTheme="minorHAnsi"/>
        </w:rPr>
        <w:t>에서는 점자 디스플레이</w:t>
      </w:r>
      <w:del w:id="11132" w:author="Louis" w:date="2024-02-15T18:39:00Z">
        <w:r w:rsidRPr="00133E47" w:rsidDel="0093530F">
          <w:rPr>
            <w:rFonts w:eastAsiaTheme="minorHAnsi"/>
          </w:rPr>
          <w:delText>와</w:delText>
        </w:r>
      </w:del>
      <w:r w:rsidRPr="00133E47">
        <w:rPr>
          <w:rFonts w:eastAsiaTheme="minorHAnsi"/>
        </w:rPr>
        <w:t xml:space="preserve"> </w:t>
      </w:r>
      <w:ins w:id="11133" w:author="Louis" w:date="2024-02-15T18:39:00Z">
        <w:r w:rsidR="0093530F">
          <w:rPr>
            <w:rFonts w:eastAsiaTheme="minorHAnsi" w:hint="eastAsia"/>
          </w:rPr>
          <w:t xml:space="preserve">및 </w:t>
        </w:r>
      </w:ins>
      <w:r w:rsidRPr="00133E47">
        <w:rPr>
          <w:rFonts w:eastAsiaTheme="minorHAnsi"/>
        </w:rPr>
        <w:t>키보드가 연결된 컴퓨터</w:t>
      </w:r>
      <w:del w:id="11134" w:author="Louis" w:date="2024-02-15T18:39:00Z">
        <w:r w:rsidRPr="00133E47" w:rsidDel="0093530F">
          <w:rPr>
            <w:rFonts w:eastAsiaTheme="minorHAnsi"/>
          </w:rPr>
          <w:delText>나</w:delText>
        </w:r>
      </w:del>
      <w:r w:rsidRPr="00133E47">
        <w:rPr>
          <w:rFonts w:eastAsiaTheme="minorHAnsi"/>
        </w:rPr>
        <w:t xml:space="preserve"> </w:t>
      </w:r>
      <w:ins w:id="11135" w:author="Louis" w:date="2024-02-15T18:39:00Z">
        <w:r w:rsidR="0093530F">
          <w:rPr>
            <w:rFonts w:eastAsiaTheme="minorHAnsi" w:hint="eastAsia"/>
          </w:rPr>
          <w:t xml:space="preserve">또는 </w:t>
        </w:r>
      </w:ins>
      <w:del w:id="11136" w:author="Louis" w:date="2024-02-15T18:39:00Z">
        <w:r w:rsidRPr="00133E47" w:rsidDel="0093530F">
          <w:rPr>
            <w:rFonts w:eastAsiaTheme="minorHAnsi"/>
          </w:rPr>
          <w:delText>i-</w:delText>
        </w:r>
      </w:del>
      <w:ins w:id="11137" w:author="Louis" w:date="2024-02-15T18:39:00Z">
        <w:r w:rsidR="0093530F">
          <w:rPr>
            <w:rFonts w:eastAsiaTheme="minorHAnsi" w:hint="eastAsia"/>
          </w:rPr>
          <w:t xml:space="preserve">스마트 </w:t>
        </w:r>
      </w:ins>
      <w:r w:rsidRPr="00133E47">
        <w:rPr>
          <w:rFonts w:eastAsiaTheme="minorHAnsi"/>
        </w:rPr>
        <w:t>기기</w:t>
      </w:r>
      <w:del w:id="11138" w:author="Louis" w:date="2024-02-15T18:39:00Z">
        <w:r w:rsidRPr="00133E47" w:rsidDel="0093530F">
          <w:rPr>
            <w:rFonts w:eastAsiaTheme="minorHAnsi"/>
          </w:rPr>
          <w:delText>와</w:delText>
        </w:r>
      </w:del>
      <w:r w:rsidRPr="00133E47">
        <w:rPr>
          <w:rFonts w:eastAsiaTheme="minorHAnsi"/>
        </w:rPr>
        <w:t>의 정보 송수신을 일시적으로 비활성화</w:t>
      </w:r>
      <w:del w:id="11139" w:author="Louis" w:date="2024-02-15T18:40:00Z">
        <w:r w:rsidRPr="00133E47" w:rsidDel="0093530F">
          <w:rPr>
            <w:rFonts w:eastAsiaTheme="minorHAnsi"/>
          </w:rPr>
          <w:delText>하여</w:delText>
        </w:r>
      </w:del>
      <w:ins w:id="11140" w:author="Louis" w:date="2024-02-15T18:40:00Z">
        <w:r w:rsidR="0093530F">
          <w:rPr>
            <w:rFonts w:eastAsiaTheme="minorHAnsi" w:hint="eastAsia"/>
          </w:rPr>
          <w:t>함으로써,</w:t>
        </w:r>
      </w:ins>
      <w:r w:rsidRPr="00133E47">
        <w:rPr>
          <w:rFonts w:eastAsiaTheme="minorHAnsi"/>
        </w:rPr>
        <w:t xml:space="preserve"> 텍스트 작성/편집</w:t>
      </w:r>
      <w:del w:id="11141" w:author="Louis" w:date="2024-02-15T18:40:00Z">
        <w:r w:rsidRPr="00133E47" w:rsidDel="0093530F">
          <w:rPr>
            <w:rFonts w:eastAsiaTheme="minorHAnsi"/>
          </w:rPr>
          <w:delText>에</w:delText>
        </w:r>
      </w:del>
      <w:ins w:id="11142" w:author="Louis" w:date="2024-02-15T18:40:00Z">
        <w:r w:rsidR="0093530F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사용할 수 있</w:t>
      </w:r>
      <w:del w:id="11143" w:author="Louis" w:date="2024-02-15T18:41:00Z">
        <w:r w:rsidRPr="00133E47" w:rsidDel="0093530F">
          <w:rPr>
            <w:rFonts w:eastAsiaTheme="minorHAnsi"/>
          </w:rPr>
          <w:delText>도록</w:delText>
        </w:r>
      </w:del>
      <w:ins w:id="11144" w:author="Louis" w:date="2024-02-15T18:41:00Z">
        <w:r w:rsidR="0093530F">
          <w:rPr>
            <w:rFonts w:eastAsiaTheme="minorHAnsi" w:hint="eastAsia"/>
          </w:rPr>
          <w:t>게</w:t>
        </w:r>
      </w:ins>
      <w:r w:rsidRPr="00133E47">
        <w:rPr>
          <w:rFonts w:eastAsiaTheme="minorHAnsi"/>
        </w:rPr>
        <w:t xml:space="preserve"> </w:t>
      </w:r>
      <w:ins w:id="11145" w:author="Louis" w:date="2024-02-28T08:24:00Z">
        <w:r w:rsidR="00FE4AD5">
          <w:rPr>
            <w:rFonts w:eastAsiaTheme="minorHAnsi" w:hint="eastAsia"/>
          </w:rPr>
          <w:t>지원</w:t>
        </w:r>
      </w:ins>
      <w:r w:rsidRPr="00133E47">
        <w:rPr>
          <w:rFonts w:eastAsiaTheme="minorHAnsi"/>
        </w:rPr>
        <w:t>합니다.</w:t>
      </w:r>
      <w:ins w:id="11146" w:author="Louis" w:date="2024-02-15T18:42:00Z">
        <w:r w:rsidR="0093530F">
          <w:rPr>
            <w:rFonts w:eastAsiaTheme="minorHAnsi"/>
          </w:rPr>
          <w:t xml:space="preserve"> </w:t>
        </w:r>
      </w:ins>
    </w:p>
    <w:p w14:paraId="1F9C87C8" w14:textId="77777777" w:rsidR="0093530F" w:rsidRDefault="00253F3B" w:rsidP="00253F3B">
      <w:pPr>
        <w:rPr>
          <w:ins w:id="11147" w:author="Louis" w:date="2024-02-15T18:42:00Z"/>
          <w:rFonts w:eastAsiaTheme="minorHAnsi"/>
        </w:rPr>
      </w:pPr>
      <w:r w:rsidRPr="00133E47">
        <w:rPr>
          <w:rFonts w:eastAsiaTheme="minorHAnsi"/>
        </w:rPr>
        <w:t xml:space="preserve">텍스트 입력 및 편집에 대한 자세한 내용은 </w:t>
      </w:r>
      <w:del w:id="11148" w:author="Louis" w:date="2024-02-15T18:41:00Z">
        <w:r w:rsidRPr="00133E47" w:rsidDel="0093530F">
          <w:rPr>
            <w:rFonts w:eastAsiaTheme="minorHAnsi"/>
          </w:rPr>
          <w:delText xml:space="preserve">메모장에서 </w:delText>
        </w:r>
      </w:del>
      <w:r w:rsidRPr="00133E47">
        <w:rPr>
          <w:rFonts w:eastAsiaTheme="minorHAnsi"/>
        </w:rPr>
        <w:t xml:space="preserve">이 </w:t>
      </w:r>
      <w:del w:id="11149" w:author="Louis" w:date="2024-02-15T18:41:00Z">
        <w:r w:rsidRPr="00133E47" w:rsidDel="0093530F">
          <w:rPr>
            <w:rFonts w:eastAsiaTheme="minorHAnsi"/>
          </w:rPr>
          <w:delText>설명서</w:delText>
        </w:r>
      </w:del>
      <w:ins w:id="11150" w:author="Louis" w:date="2024-02-15T18:41:00Z">
        <w:r w:rsidR="0093530F">
          <w:rPr>
            <w:rFonts w:eastAsiaTheme="minorHAnsi" w:hint="eastAsia"/>
          </w:rPr>
          <w:t>매뉴얼</w:t>
        </w:r>
      </w:ins>
      <w:r w:rsidRPr="00133E47">
        <w:rPr>
          <w:rFonts w:eastAsiaTheme="minorHAnsi"/>
        </w:rPr>
        <w:t xml:space="preserve">의 </w:t>
      </w:r>
      <w:del w:id="11151" w:author="Louis" w:date="2024-02-15T18:41:00Z">
        <w:r w:rsidRPr="00133E47" w:rsidDel="0093530F">
          <w:rPr>
            <w:rFonts w:eastAsiaTheme="minorHAnsi"/>
          </w:rPr>
          <w:delText xml:space="preserve">섹션 </w:delText>
        </w:r>
      </w:del>
      <w:r w:rsidRPr="00133E47">
        <w:rPr>
          <w:rFonts w:eastAsiaTheme="minorHAnsi"/>
        </w:rPr>
        <w:t>3</w:t>
      </w:r>
      <w:ins w:id="11152" w:author="Louis" w:date="2024-02-15T18:41:00Z">
        <w:r w:rsidR="0093530F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>을 참조</w:t>
      </w:r>
      <w:del w:id="1115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1154" w:author="CNT-18-20075" w:date="2024-01-19T14:38:00Z">
        <w:del w:id="11155" w:author="Louis" w:date="2024-02-15T18:41:00Z">
          <w:r w:rsidR="00FA4502" w:rsidDel="0093530F">
            <w:rPr>
              <w:rFonts w:eastAsiaTheme="minorHAnsi"/>
            </w:rPr>
            <w:delText>합니다</w:delText>
          </w:r>
        </w:del>
      </w:ins>
      <w:ins w:id="11156" w:author="Louis" w:date="2024-02-15T18:41:00Z">
        <w:r w:rsidR="0093530F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  <w:del w:id="11157" w:author="Louis" w:date="2024-02-15T18:42:00Z">
        <w:r w:rsidRPr="00133E47" w:rsidDel="0093530F">
          <w:rPr>
            <w:rFonts w:eastAsiaTheme="minorHAnsi"/>
          </w:rPr>
          <w:delText xml:space="preserve"> </w:delText>
        </w:r>
      </w:del>
    </w:p>
    <w:p w14:paraId="1DEA16E7" w14:textId="0D1CC3B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컴퓨터나 스마트폰으로 보내고 싶은 문자를 모두 입력한 후 </w:t>
      </w:r>
      <w:ins w:id="11158" w:author="CNT-18-20075" w:date="2024-01-19T15:57:00Z">
        <w:del w:id="11159" w:author="Louis" w:date="2024-02-26T12:00:00Z">
          <w:r w:rsidR="0066779B" w:rsidDel="000A0AFB">
            <w:rPr>
              <w:rFonts w:eastAsiaTheme="minorHAnsi"/>
            </w:rPr>
            <w:delText>“</w:delText>
          </w:r>
          <w:r w:rsidR="0066779B" w:rsidDel="000A0AFB">
            <w:rPr>
              <w:rFonts w:eastAsiaTheme="minorHAnsi" w:hint="eastAsia"/>
            </w:rPr>
            <w:delText>enter</w:delText>
          </w:r>
          <w:r w:rsidR="0066779B" w:rsidDel="000A0AFB">
            <w:rPr>
              <w:rFonts w:eastAsiaTheme="minorHAnsi"/>
            </w:rPr>
            <w:delText>”</w:delText>
          </w:r>
        </w:del>
      </w:ins>
      <w:ins w:id="11160" w:author="Louis" w:date="2024-02-28T08:24:00Z">
        <w:del w:id="11161" w:author="CNT-18-20075" w:date="2024-02-28T09:33:00Z">
          <w:r w:rsidR="00FE4AD5" w:rsidDel="008023D4">
            <w:rPr>
              <w:rFonts w:eastAsiaTheme="minorHAnsi"/>
            </w:rPr>
            <w:delText>‘</w:delText>
          </w:r>
        </w:del>
      </w:ins>
      <w:ins w:id="11162" w:author="Louis" w:date="2024-02-26T12:00:00Z">
        <w:del w:id="11163" w:author="CNT-18-20075" w:date="2024-02-28T09:33:00Z">
          <w:r w:rsidR="000A0AFB" w:rsidDel="008023D4">
            <w:rPr>
              <w:rFonts w:eastAsiaTheme="minorHAnsi"/>
            </w:rPr>
            <w:delText>엔터</w:delText>
          </w:r>
        </w:del>
      </w:ins>
      <w:ins w:id="11164" w:author="Louis" w:date="2024-02-28T08:24:00Z">
        <w:del w:id="11165" w:author="CNT-18-20075" w:date="2024-02-28T09:33:00Z">
          <w:r w:rsidR="00FE4AD5" w:rsidDel="008023D4">
            <w:rPr>
              <w:rFonts w:eastAsiaTheme="minorHAnsi"/>
            </w:rPr>
            <w:delText>’</w:delText>
          </w:r>
        </w:del>
      </w:ins>
      <w:ins w:id="11166" w:author="CNT-18-20075" w:date="2024-02-28T09:36:00Z">
        <w:r w:rsidR="000D57CA">
          <w:rPr>
            <w:rFonts w:eastAsiaTheme="minorHAnsi"/>
          </w:rPr>
          <w:t>’엔터’</w:t>
        </w:r>
      </w:ins>
      <w:del w:id="11167" w:author="CNT-18-20075" w:date="2024-01-19T15:57:00Z">
        <w:r w:rsidRPr="00133E47" w:rsidDel="0066779B">
          <w:rPr>
            <w:rFonts w:eastAsiaTheme="minorHAnsi"/>
          </w:rPr>
          <w:delText>엔터</w:delText>
        </w:r>
      </w:del>
      <w:r w:rsidRPr="00133E47">
        <w:rPr>
          <w:rFonts w:eastAsiaTheme="minorHAnsi"/>
        </w:rPr>
        <w:t xml:space="preserve">를 누르면 스크린리더 터미널을 통해 문자가 빠르게 기기에 입력되고, </w:t>
      </w:r>
      <w:del w:id="1116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169" w:author="Young-Gwan Noh" w:date="2024-01-20T07:09:00Z">
        <w:del w:id="1117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17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</w:t>
      </w:r>
      <w:moveToRangeStart w:id="11172" w:author="CNT-18-20075" w:date="2024-01-19T15:58:00Z" w:name="move156572352"/>
      <w:moveTo w:id="11173" w:author="CNT-18-20075" w:date="2024-01-19T15:58:00Z">
        <w:r w:rsidR="0066779B" w:rsidRPr="00133E47">
          <w:rPr>
            <w:rFonts w:eastAsiaTheme="minorHAnsi"/>
          </w:rPr>
          <w:t>연결된 장치</w:t>
        </w:r>
      </w:moveTo>
      <w:ins w:id="11174" w:author="CNT-18-20075" w:date="2024-01-19T15:59:00Z">
        <w:r w:rsidR="0066779B">
          <w:rPr>
            <w:rFonts w:eastAsiaTheme="minorHAnsi" w:hint="eastAsia"/>
          </w:rPr>
          <w:t xml:space="preserve">와 </w:t>
        </w:r>
      </w:ins>
      <w:moveTo w:id="11175" w:author="CNT-18-20075" w:date="2024-01-19T15:58:00Z">
        <w:del w:id="11176" w:author="CNT-18-20075" w:date="2024-01-19T15:59:00Z">
          <w:r w:rsidR="0066779B" w:rsidRPr="00133E47" w:rsidDel="0066779B">
            <w:rPr>
              <w:rFonts w:eastAsiaTheme="minorHAnsi"/>
            </w:rPr>
            <w:delText>에서.</w:delText>
          </w:r>
        </w:del>
      </w:moveTo>
      <w:moveToRangeEnd w:id="11172"/>
      <w:r w:rsidRPr="00133E47">
        <w:rPr>
          <w:rFonts w:eastAsiaTheme="minorHAnsi"/>
        </w:rPr>
        <w:t>정보 송수신</w:t>
      </w:r>
      <w:ins w:id="11177" w:author="Louis" w:date="2024-02-28T08:24:00Z">
        <w:r w:rsidR="00970A93">
          <w:rPr>
            <w:rFonts w:eastAsiaTheme="minorHAnsi" w:hint="eastAsia"/>
          </w:rPr>
          <w:t xml:space="preserve"> 상태</w:t>
        </w:r>
      </w:ins>
      <w:del w:id="11178" w:author="Louis" w:date="2024-02-28T08:24:00Z">
        <w:r w:rsidRPr="00133E47" w:rsidDel="00970A93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 xml:space="preserve">로 돌아갑니다. </w:t>
      </w:r>
      <w:moveFromRangeStart w:id="11179" w:author="CNT-18-20075" w:date="2024-01-19T15:58:00Z" w:name="move156572352"/>
      <w:moveFrom w:id="11180" w:author="CNT-18-20075" w:date="2024-01-19T15:58:00Z">
        <w:r w:rsidRPr="00133E47" w:rsidDel="0066779B">
          <w:rPr>
            <w:rFonts w:eastAsiaTheme="minorHAnsi"/>
          </w:rPr>
          <w:t>연결된 장치에서.</w:t>
        </w:r>
      </w:moveFrom>
      <w:moveFromRangeEnd w:id="11179"/>
    </w:p>
    <w:p w14:paraId="1DEA16E8" w14:textId="77777777" w:rsidR="00253F3B" w:rsidRPr="00133E47" w:rsidRDefault="00253F3B" w:rsidP="00253F3B">
      <w:pPr>
        <w:rPr>
          <w:rFonts w:eastAsiaTheme="minorHAnsi"/>
        </w:rPr>
      </w:pPr>
    </w:p>
    <w:p w14:paraId="1DEA16E9" w14:textId="399D5DCF" w:rsidR="00253F3B" w:rsidRPr="005E7624" w:rsidRDefault="00253F3B">
      <w:pPr>
        <w:pStyle w:val="1"/>
        <w:rPr>
          <w:b/>
          <w:rPrChange w:id="11181" w:author="CNT-18-20075" w:date="2024-02-28T09:08:00Z">
            <w:rPr>
              <w:rFonts w:eastAsiaTheme="minorHAnsi"/>
            </w:rPr>
          </w:rPrChange>
        </w:rPr>
        <w:pPrChange w:id="11182" w:author="CNT-18-20075" w:date="2024-02-20T09:37:00Z">
          <w:pPr/>
        </w:pPrChange>
      </w:pPr>
      <w:bookmarkStart w:id="11183" w:name="_Toc160006136"/>
      <w:r w:rsidRPr="005E7624">
        <w:rPr>
          <w:b/>
          <w:rPrChange w:id="11184" w:author="CNT-18-20075" w:date="2024-02-28T09:08:00Z">
            <w:rPr>
              <w:rFonts w:eastAsiaTheme="minorHAnsi"/>
            </w:rPr>
          </w:rPrChange>
        </w:rPr>
        <w:t>7</w:t>
      </w:r>
      <w:ins w:id="11185" w:author="CNT-18-20075" w:date="2024-02-28T08:44:00Z">
        <w:r w:rsidR="00234D3D" w:rsidRPr="005E7624">
          <w:rPr>
            <w:b/>
            <w:rPrChange w:id="11186" w:author="CNT-18-20075" w:date="2024-02-28T09:08:00Z">
              <w:rPr/>
            </w:rPrChange>
          </w:rPr>
          <w:t>.</w:t>
        </w:r>
      </w:ins>
      <w:r w:rsidRPr="005E7624">
        <w:rPr>
          <w:b/>
          <w:rPrChange w:id="11187" w:author="CNT-18-20075" w:date="2024-02-28T09:08:00Z">
            <w:rPr>
              <w:rFonts w:eastAsiaTheme="minorHAnsi"/>
            </w:rPr>
          </w:rPrChange>
        </w:rPr>
        <w:t xml:space="preserve"> </w:t>
      </w:r>
      <w:ins w:id="11188" w:author="Louis" w:date="2024-02-15T18:43:00Z">
        <w:r w:rsidR="0093530F" w:rsidRPr="005E7624">
          <w:rPr>
            <w:rFonts w:hint="eastAsia"/>
            <w:b/>
            <w:rPrChange w:id="11189" w:author="CNT-18-20075" w:date="2024-02-28T09:08:00Z">
              <w:rPr>
                <w:rFonts w:hint="eastAsia"/>
              </w:rPr>
            </w:rPrChange>
          </w:rPr>
          <w:t>독서기</w:t>
        </w:r>
      </w:ins>
      <w:bookmarkEnd w:id="11183"/>
      <w:del w:id="11190" w:author="Louis" w:date="2024-02-15T18:43:00Z">
        <w:r w:rsidRPr="005E7624" w:rsidDel="0093530F">
          <w:rPr>
            <w:b/>
            <w:rPrChange w:id="11191" w:author="CNT-18-20075" w:date="2024-02-28T09:08:00Z">
              <w:rPr>
                <w:rFonts w:eastAsiaTheme="minorHAnsi"/>
              </w:rPr>
            </w:rPrChange>
          </w:rPr>
          <w:delText>문서 리더</w:delText>
        </w:r>
      </w:del>
    </w:p>
    <w:p w14:paraId="1DEA16EA" w14:textId="6B23D154" w:rsidR="00253F3B" w:rsidRPr="00133E47" w:rsidRDefault="00253F3B" w:rsidP="00253F3B">
      <w:pPr>
        <w:rPr>
          <w:rFonts w:eastAsiaTheme="minorHAnsi"/>
        </w:rPr>
      </w:pPr>
      <w:del w:id="11192" w:author="Louis" w:date="2024-02-15T18:43:00Z">
        <w:r w:rsidRPr="00133E47" w:rsidDel="0093530F">
          <w:rPr>
            <w:rFonts w:eastAsiaTheme="minorHAnsi"/>
          </w:rPr>
          <w:delText>문서 리더</w:delText>
        </w:r>
      </w:del>
      <w:ins w:id="11193" w:author="Louis" w:date="2024-02-15T18:43:00Z">
        <w:r w:rsidR="0093530F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>를 사용하면 특별한 탐색 기능을 갖춘 읽기</w:t>
      </w:r>
      <w:del w:id="11194" w:author="Louis" w:date="2024-02-27T10:19:00Z">
        <w:r w:rsidRPr="00133E47" w:rsidDel="0037598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전용 환경</w:t>
      </w:r>
      <w:del w:id="11195" w:author="Louis" w:date="2024-02-27T10:18:00Z">
        <w:r w:rsidRPr="00133E47" w:rsidDel="00375980">
          <w:rPr>
            <w:rFonts w:eastAsiaTheme="minorHAnsi"/>
          </w:rPr>
          <w:delText>에서</w:delText>
        </w:r>
      </w:del>
      <w:ins w:id="11196" w:author="Louis" w:date="2024-02-27T10:18:00Z">
        <w:r w:rsidR="00375980">
          <w:rPr>
            <w:rFonts w:eastAsiaTheme="minorHAnsi" w:hint="eastAsia"/>
          </w:rPr>
          <w:t>으로</w:t>
        </w:r>
      </w:ins>
      <w:ins w:id="11197" w:author="Louis" w:date="2024-02-27T10:19:00Z">
        <w:r w:rsidR="00375980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1198" w:author="Louis" w:date="2024-02-27T10:18:00Z">
        <w:r w:rsidRPr="00133E47" w:rsidDel="00375980">
          <w:rPr>
            <w:rFonts w:eastAsiaTheme="minorHAnsi"/>
          </w:rPr>
          <w:delText xml:space="preserve">대부분 </w:delText>
        </w:r>
      </w:del>
      <w:r w:rsidRPr="00133E47">
        <w:rPr>
          <w:rFonts w:eastAsiaTheme="minorHAnsi"/>
        </w:rPr>
        <w:t xml:space="preserve">지원되는 </w:t>
      </w:r>
      <w:ins w:id="11199" w:author="Louis" w:date="2024-02-27T10:18:00Z">
        <w:r w:rsidR="00375980">
          <w:rPr>
            <w:rFonts w:eastAsiaTheme="minorHAnsi" w:hint="eastAsia"/>
          </w:rPr>
          <w:t xml:space="preserve">대부분의 </w:t>
        </w:r>
      </w:ins>
      <w:r w:rsidRPr="00133E47">
        <w:rPr>
          <w:rFonts w:eastAsiaTheme="minorHAnsi"/>
        </w:rPr>
        <w:t xml:space="preserve">텍스트 </w:t>
      </w:r>
      <w:del w:id="11200" w:author="Louis" w:date="2024-02-27T10:19:00Z">
        <w:r w:rsidRPr="00133E47" w:rsidDel="00375980">
          <w:rPr>
            <w:rFonts w:eastAsiaTheme="minorHAnsi"/>
          </w:rPr>
          <w:delText xml:space="preserve">기반 </w:delText>
        </w:r>
      </w:del>
      <w:del w:id="11201" w:author="Louis" w:date="2024-02-27T10:18:00Z">
        <w:r w:rsidRPr="00133E47" w:rsidDel="00375980">
          <w:rPr>
            <w:rFonts w:eastAsiaTheme="minorHAnsi"/>
          </w:rPr>
          <w:delText xml:space="preserve">형식의 </w:delText>
        </w:r>
      </w:del>
      <w:del w:id="11202" w:author="Louis" w:date="2024-02-27T10:19:00Z">
        <w:r w:rsidRPr="00133E47" w:rsidDel="00375980">
          <w:rPr>
            <w:rFonts w:eastAsiaTheme="minorHAnsi"/>
          </w:rPr>
          <w:delText>파일을</w:delText>
        </w:r>
      </w:del>
      <w:ins w:id="11203" w:author="Louis" w:date="2024-02-27T10:19:00Z">
        <w:r w:rsidR="00375980">
          <w:rPr>
            <w:rFonts w:eastAsiaTheme="minorHAnsi" w:hint="eastAsia"/>
          </w:rPr>
          <w:t>문서에</w:t>
        </w:r>
      </w:ins>
      <w:r w:rsidRPr="00133E47">
        <w:rPr>
          <w:rFonts w:eastAsiaTheme="minorHAnsi"/>
        </w:rPr>
        <w:t xml:space="preserve"> </w:t>
      </w:r>
      <w:del w:id="11204" w:author="Louis" w:date="2024-02-27T10:19:00Z">
        <w:r w:rsidRPr="00133E47" w:rsidDel="00375980">
          <w:rPr>
            <w:rFonts w:eastAsiaTheme="minorHAnsi"/>
          </w:rPr>
          <w:delText xml:space="preserve">열 </w:delText>
        </w:r>
      </w:del>
      <w:ins w:id="11205" w:author="Louis" w:date="2024-02-27T10:19:00Z">
        <w:r w:rsidR="00375980">
          <w:rPr>
            <w:rFonts w:eastAsiaTheme="minorHAnsi" w:hint="eastAsia"/>
          </w:rPr>
          <w:t xml:space="preserve">접근할 </w:t>
        </w:r>
      </w:ins>
      <w:r w:rsidRPr="00133E47">
        <w:rPr>
          <w:rFonts w:eastAsiaTheme="minorHAnsi"/>
        </w:rPr>
        <w:t xml:space="preserve">수 있습니다. 일반적으로 </w:t>
      </w:r>
      <w:del w:id="11206" w:author="Louis" w:date="2024-02-15T18:43:00Z">
        <w:r w:rsidRPr="00133E47" w:rsidDel="0093530F">
          <w:rPr>
            <w:rFonts w:eastAsiaTheme="minorHAnsi"/>
          </w:rPr>
          <w:delText xml:space="preserve">DAISY </w:delText>
        </w:r>
      </w:del>
      <w:ins w:id="11207" w:author="Louis" w:date="2024-02-15T18:43:00Z">
        <w:r w:rsidR="0093530F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>플레이어 또는 읽기</w:t>
      </w:r>
      <w:del w:id="11208" w:author="Louis" w:date="2024-02-27T10:20:00Z">
        <w:r w:rsidRPr="00133E47" w:rsidDel="0037598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전용 모드로 열린 파일과 유사한 방식으로 이러한 파일의 요소를 읽고 상호</w:t>
      </w:r>
      <w:del w:id="11209" w:author="Louis" w:date="2024-02-15T18:43:00Z">
        <w:r w:rsidRPr="00133E47" w:rsidDel="0093530F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작용할 수 있습니다.</w:t>
      </w:r>
    </w:p>
    <w:p w14:paraId="1DEA16EB" w14:textId="2B9AE104" w:rsidR="00253F3B" w:rsidRPr="00133E47" w:rsidRDefault="00253F3B" w:rsidP="00253F3B">
      <w:pPr>
        <w:rPr>
          <w:rFonts w:eastAsiaTheme="minorHAnsi"/>
        </w:rPr>
      </w:pPr>
      <w:del w:id="11210" w:author="Louis" w:date="2024-02-15T18:44:00Z">
        <w:r w:rsidRPr="00133E47" w:rsidDel="001A1348">
          <w:rPr>
            <w:rFonts w:eastAsiaTheme="minorHAnsi"/>
          </w:rPr>
          <w:lastRenderedPageBreak/>
          <w:delText>문서 리더</w:delText>
        </w:r>
      </w:del>
      <w:ins w:id="11211" w:author="Louis" w:date="2024-02-15T18:44:00Z">
        <w:r w:rsidR="001A1348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 xml:space="preserve">는 Txt, </w:t>
      </w:r>
      <w:ins w:id="11212" w:author="Louis" w:date="2024-02-27T10:20:00Z">
        <w:r w:rsidR="00A640B9">
          <w:rPr>
            <w:rFonts w:eastAsiaTheme="minorHAnsi"/>
          </w:rPr>
          <w:t xml:space="preserve">HWP,HWPX, </w:t>
        </w:r>
      </w:ins>
      <w:r w:rsidRPr="00133E47">
        <w:rPr>
          <w:rFonts w:eastAsiaTheme="minorHAnsi"/>
        </w:rPr>
        <w:t>RTF, BRL, BRF, Doc, DOCX, PDF, EPUB, XML, HTM 및 HTML 파일 형식을 지원합니다.</w:t>
      </w:r>
    </w:p>
    <w:p w14:paraId="1DEA16EC" w14:textId="0769C306" w:rsidR="00253F3B" w:rsidRPr="00133E47" w:rsidDel="00D800E4" w:rsidRDefault="00253F3B" w:rsidP="00253F3B">
      <w:pPr>
        <w:rPr>
          <w:del w:id="11213" w:author="CNT-18-20075" w:date="2024-01-19T16:00:00Z"/>
          <w:rFonts w:eastAsiaTheme="minorHAnsi"/>
        </w:rPr>
      </w:pPr>
      <w:r w:rsidRPr="00133E47">
        <w:rPr>
          <w:rFonts w:eastAsiaTheme="minorHAnsi"/>
        </w:rPr>
        <w:t xml:space="preserve">메뉴나 단축키를 사용하여 </w:t>
      </w:r>
      <w:del w:id="11214" w:author="Louis" w:date="2024-02-15T18:44:00Z">
        <w:r w:rsidRPr="00133E47" w:rsidDel="001A1348">
          <w:rPr>
            <w:rFonts w:eastAsiaTheme="minorHAnsi"/>
          </w:rPr>
          <w:delText>문서 리더</w:delText>
        </w:r>
      </w:del>
      <w:ins w:id="11215" w:author="Louis" w:date="2024-02-15T18:44:00Z">
        <w:r w:rsidR="001A1348">
          <w:rPr>
            <w:rFonts w:eastAsiaTheme="minorHAnsi" w:hint="eastAsia"/>
          </w:rPr>
          <w:t>독서기</w:t>
        </w:r>
      </w:ins>
      <w:r w:rsidRPr="00133E47">
        <w:rPr>
          <w:rFonts w:eastAsiaTheme="minorHAnsi"/>
        </w:rPr>
        <w:t xml:space="preserve">의 모든 기능을 활성화할 수 있습니다. 메뉴는 파일, 편집, 이동, 읽기, </w:t>
      </w:r>
      <w:del w:id="11216" w:author="Louis" w:date="2024-02-27T10:21:00Z">
        <w:r w:rsidRPr="00133E47" w:rsidDel="00A640B9">
          <w:rPr>
            <w:rFonts w:eastAsiaTheme="minorHAnsi"/>
          </w:rPr>
          <w:delText>표시</w:delText>
        </w:r>
      </w:del>
      <w:ins w:id="11217" w:author="Louis" w:date="2024-02-27T10:21:00Z">
        <w:r w:rsidR="00A640B9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로 구성됩니다. 이 메뉴에 </w:t>
      </w:r>
      <w:del w:id="11218" w:author="Louis" w:date="2024-02-27T10:22:00Z">
        <w:r w:rsidRPr="00133E47" w:rsidDel="00A640B9">
          <w:rPr>
            <w:rFonts w:eastAsiaTheme="minorHAnsi"/>
          </w:rPr>
          <w:delText>액세스하려면</w:delText>
        </w:r>
      </w:del>
      <w:ins w:id="11219" w:author="Louis" w:date="2024-02-27T10:22:00Z">
        <w:r w:rsidR="00A640B9">
          <w:rPr>
            <w:rFonts w:eastAsiaTheme="minorHAnsi"/>
          </w:rPr>
          <w:t>접근하려면</w:t>
        </w:r>
      </w:ins>
      <w:r w:rsidRPr="00133E47">
        <w:rPr>
          <w:rFonts w:eastAsiaTheme="minorHAnsi"/>
        </w:rPr>
        <w:t xml:space="preserve"> </w:t>
      </w:r>
      <w:del w:id="112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12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12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12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</w:t>
      </w:r>
      <w:del w:id="11228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1229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메뉴 항목을 선택하고 </w:t>
      </w:r>
      <w:del w:id="1123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1231" w:author="Louis" w:date="2024-02-27T08:20:00Z">
        <w:del w:id="11232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1233" w:author="CNT-18-20075" w:date="2024-02-28T09:36:00Z">
        <w:r w:rsidR="000D57CA">
          <w:rPr>
            <w:rFonts w:eastAsiaTheme="minorHAnsi"/>
          </w:rPr>
          <w:t>’엔터’</w:t>
        </w:r>
      </w:ins>
      <w:ins w:id="1123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또는 </w:t>
      </w:r>
      <w:del w:id="112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12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12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12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해당 메뉴 항목에 대한 </w:t>
      </w:r>
      <w:del w:id="11243" w:author="CNT-18-20075" w:date="2024-01-19T16:00:00Z">
        <w:r w:rsidRPr="00133E47" w:rsidDel="00D800E4">
          <w:rPr>
            <w:rFonts w:eastAsiaTheme="minorHAnsi" w:hint="eastAsia"/>
          </w:rPr>
          <w:delText>바로가기</w:delText>
        </w:r>
      </w:del>
      <w:ins w:id="11244" w:author="CNT-18-20075" w:date="2024-01-19T16:00:00Z">
        <w:r w:rsidR="00D800E4">
          <w:rPr>
            <w:rFonts w:eastAsiaTheme="minorHAnsi" w:hint="eastAsia"/>
          </w:rPr>
          <w:t>단축키</w:t>
        </w:r>
      </w:ins>
      <w:r w:rsidRPr="00133E47">
        <w:rPr>
          <w:rFonts w:eastAsiaTheme="minorHAnsi"/>
        </w:rPr>
        <w:t xml:space="preserve">를 누를 수 있습니다. 예를 들어, 편집 메뉴를 열려면 </w:t>
      </w:r>
      <w:del w:id="112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12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12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12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</w:t>
      </w:r>
      <w:ins w:id="11253" w:author="CNT-18-20075" w:date="2024-02-28T11:11:00Z">
        <w:r w:rsidR="00472CB7">
          <w:rPr>
            <w:rFonts w:eastAsiaTheme="minorHAnsi" w:hint="eastAsia"/>
          </w:rPr>
          <w:t xml:space="preserve"> </w:t>
        </w:r>
      </w:ins>
    </w:p>
    <w:p w14:paraId="1DEA16ED" w14:textId="77777777" w:rsidR="00253F3B" w:rsidRPr="00133E47" w:rsidDel="00D800E4" w:rsidRDefault="00253F3B" w:rsidP="00253F3B">
      <w:pPr>
        <w:rPr>
          <w:del w:id="11254" w:author="CNT-18-20075" w:date="2024-01-19T16:00:00Z"/>
          <w:rFonts w:eastAsiaTheme="minorHAnsi"/>
        </w:rPr>
      </w:pPr>
    </w:p>
    <w:p w14:paraId="1DEA16EE" w14:textId="6422F26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메뉴를 선택하고 </w:t>
      </w:r>
      <w:ins w:id="11255" w:author="Louis" w:date="2024-02-27T10:23:00Z">
        <w:r w:rsidR="00A640B9">
          <w:rPr>
            <w:rFonts w:eastAsiaTheme="minorHAnsi" w:hint="eastAsia"/>
          </w:rPr>
          <w:t xml:space="preserve">영문자 </w:t>
        </w:r>
        <w:r w:rsidR="00A640B9">
          <w:rPr>
            <w:rFonts w:eastAsiaTheme="minorHAnsi"/>
          </w:rPr>
          <w:t>‘</w:t>
        </w:r>
      </w:ins>
      <w:r w:rsidRPr="00133E47">
        <w:rPr>
          <w:rFonts w:eastAsiaTheme="minorHAnsi"/>
        </w:rPr>
        <w:t>E</w:t>
      </w:r>
      <w:ins w:id="11256" w:author="Louis" w:date="2024-02-27T10:23:00Z">
        <w:r w:rsidR="00A640B9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1257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258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EF" w14:textId="0EF19FDE" w:rsidR="00253F3B" w:rsidRPr="00133E47" w:rsidRDefault="00253F3B" w:rsidP="00253F3B">
      <w:pPr>
        <w:rPr>
          <w:rFonts w:eastAsiaTheme="minorHAnsi"/>
        </w:rPr>
      </w:pPr>
      <w:del w:id="11259" w:author="Louis" w:date="2024-02-15T18:45:00Z">
        <w:r w:rsidRPr="00133E47" w:rsidDel="001A1348">
          <w:rPr>
            <w:rFonts w:eastAsiaTheme="minorHAnsi"/>
          </w:rPr>
          <w:delText>문서 판독</w:delText>
        </w:r>
      </w:del>
      <w:ins w:id="11260" w:author="Louis" w:date="2024-02-15T18:45:00Z">
        <w:r w:rsidR="001A1348">
          <w:rPr>
            <w:rFonts w:eastAsiaTheme="minorHAnsi" w:hint="eastAsia"/>
          </w:rPr>
          <w:t>독서</w:t>
        </w:r>
      </w:ins>
      <w:r w:rsidRPr="00133E47">
        <w:rPr>
          <w:rFonts w:eastAsiaTheme="minorHAnsi"/>
        </w:rPr>
        <w:t xml:space="preserve">기에는 다양한 목록과 설정 </w:t>
      </w:r>
      <w:del w:id="11261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262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도 포함되어 있습니다. 메뉴, 설정 또는 파일 목록을 탐색하려면 </w:t>
      </w:r>
      <w:del w:id="11263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11264" w:author="Louis" w:date="2024-02-27T10:24:00Z">
        <w:del w:id="11265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1266" w:author="CNT-18-20075" w:date="2024-02-28T09:36:00Z">
        <w:r w:rsidR="000D57CA">
          <w:rPr>
            <w:rFonts w:eastAsiaTheme="minorHAnsi"/>
          </w:rPr>
          <w:t>‘</w:t>
        </w:r>
      </w:ins>
      <w:ins w:id="11267" w:author="Louis" w:date="2024-02-27T10:24:00Z">
        <w:r w:rsidR="00A640B9">
          <w:rPr>
            <w:rFonts w:eastAsiaTheme="minorHAnsi"/>
          </w:rPr>
          <w:t>Space-1점</w:t>
        </w:r>
        <w:del w:id="11268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1269" w:author="CNT-18-20075" w:date="2024-02-28T09:36:00Z">
        <w:r w:rsidR="000D57CA">
          <w:rPr>
            <w:rFonts w:eastAsiaTheme="minorHAnsi"/>
          </w:rPr>
          <w:t>’</w:t>
        </w:r>
      </w:ins>
      <w:ins w:id="11270" w:author="Louis" w:date="2024-02-27T10:24:00Z">
        <w:r w:rsidR="00A640B9">
          <w:rPr>
            <w:rFonts w:eastAsiaTheme="minorHAnsi"/>
          </w:rPr>
          <w:t xml:space="preserve"> 및 </w:t>
        </w:r>
        <w:del w:id="11271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1272" w:author="CNT-18-20075" w:date="2024-02-28T09:36:00Z">
        <w:r w:rsidR="000D57CA">
          <w:rPr>
            <w:rFonts w:eastAsiaTheme="minorHAnsi"/>
          </w:rPr>
          <w:t>‘</w:t>
        </w:r>
      </w:ins>
      <w:ins w:id="11273" w:author="Louis" w:date="2024-02-27T10:24:00Z">
        <w:r w:rsidR="00A640B9">
          <w:rPr>
            <w:rFonts w:eastAsiaTheme="minorHAnsi"/>
          </w:rPr>
          <w:t>Space-4점</w:t>
        </w:r>
        <w:del w:id="11274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12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1276" w:author="Louis" w:date="2024-02-27T10:25:00Z">
        <w:r w:rsidRPr="00133E47" w:rsidDel="00A640B9">
          <w:rPr>
            <w:rFonts w:eastAsiaTheme="minorHAnsi"/>
          </w:rPr>
          <w:delText>위쪽 및 아래쪽 스크롤 키를</w:delText>
        </w:r>
      </w:del>
      <w:ins w:id="11277" w:author="Louis" w:date="2024-02-27T10:25:00Z">
        <w:del w:id="11278" w:author="Young-Gwan Noh" w:date="2024-03-03T04:39:00Z">
          <w:r w:rsidR="00A640B9" w:rsidDel="00E169D1">
            <w:rPr>
              <w:rFonts w:eastAsiaTheme="minorHAnsi"/>
            </w:rPr>
            <w:delText>스크롤 업</w:delText>
          </w:r>
        </w:del>
      </w:ins>
      <w:ins w:id="11279" w:author="Young-Gwan Noh" w:date="2024-03-03T04:39:00Z">
        <w:r w:rsidR="00E169D1">
          <w:rPr>
            <w:rFonts w:eastAsiaTheme="minorHAnsi"/>
          </w:rPr>
          <w:t>위</w:t>
        </w:r>
      </w:ins>
      <w:ins w:id="11280" w:author="Young-Gwan Noh" w:date="2024-03-03T04:41:00Z">
        <w:r w:rsidR="00E169D1">
          <w:rPr>
            <w:rFonts w:eastAsiaTheme="minorHAnsi"/>
          </w:rPr>
          <w:t>/</w:t>
        </w:r>
        <w:r w:rsidR="00E169D1">
          <w:rPr>
            <w:rFonts w:eastAsiaTheme="minorHAnsi" w:hint="eastAsia"/>
          </w:rPr>
          <w:t xml:space="preserve">아래 </w:t>
        </w:r>
      </w:ins>
      <w:ins w:id="11281" w:author="Young-Gwan Noh" w:date="2024-03-03T04:39:00Z">
        <w:r w:rsidR="00E169D1">
          <w:rPr>
            <w:rFonts w:eastAsiaTheme="minorHAnsi"/>
          </w:rPr>
          <w:t>스크롤</w:t>
        </w:r>
      </w:ins>
      <w:ins w:id="11282" w:author="Young-Gwan Noh" w:date="2024-03-03T04:41:00Z">
        <w:r w:rsidR="00E169D1">
          <w:rPr>
            <w:rFonts w:eastAsiaTheme="minorHAnsi" w:hint="eastAsia"/>
          </w:rPr>
          <w:t xml:space="preserve"> </w:t>
        </w:r>
      </w:ins>
      <w:ins w:id="11283" w:author="Louis" w:date="2024-02-27T10:25:00Z">
        <w:del w:id="11284" w:author="Young-Gwan Noh" w:date="2024-03-03T04:41:00Z">
          <w:r w:rsidR="00A640B9" w:rsidDel="00E169D1">
            <w:rPr>
              <w:rFonts w:eastAsiaTheme="minorHAnsi"/>
            </w:rPr>
            <w:delText xml:space="preserve">/다운 </w:delText>
          </w:r>
        </w:del>
        <w:r w:rsidR="00A640B9">
          <w:rPr>
            <w:rFonts w:eastAsiaTheme="minorHAnsi"/>
          </w:rPr>
          <w:t>키를</w:t>
        </w:r>
      </w:ins>
      <w:r w:rsidRPr="00133E47">
        <w:rPr>
          <w:rFonts w:eastAsiaTheme="minorHAnsi"/>
        </w:rPr>
        <w:t xml:space="preserve"> 사용하십시오. </w:t>
      </w:r>
      <w:del w:id="1128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28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의 </w:t>
      </w:r>
      <w:del w:id="11287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1288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탭하려면 </w:t>
      </w:r>
      <w:del w:id="112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112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12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112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12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2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12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13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13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사용하십시오.</w:t>
      </w:r>
    </w:p>
    <w:p w14:paraId="1DEA16F0" w14:textId="77777777" w:rsidR="00253F3B" w:rsidRPr="00133E47" w:rsidRDefault="00253F3B" w:rsidP="00253F3B">
      <w:pPr>
        <w:rPr>
          <w:rFonts w:eastAsiaTheme="minorHAnsi"/>
        </w:rPr>
      </w:pPr>
    </w:p>
    <w:p w14:paraId="1DEA16F1" w14:textId="568A4BE0" w:rsidR="00253F3B" w:rsidRPr="00D800E4" w:rsidRDefault="00253F3B">
      <w:pPr>
        <w:pStyle w:val="2"/>
        <w:rPr>
          <w:rPrChange w:id="11305" w:author="CNT-18-20075" w:date="2024-01-19T16:01:00Z">
            <w:rPr>
              <w:rFonts w:eastAsiaTheme="minorHAnsi"/>
            </w:rPr>
          </w:rPrChange>
        </w:rPr>
        <w:pPrChange w:id="11306" w:author="CNT-18-20075" w:date="2024-02-20T09:37:00Z">
          <w:pPr/>
        </w:pPrChange>
      </w:pPr>
      <w:bookmarkStart w:id="11307" w:name="_Toc160006137"/>
      <w:r w:rsidRPr="00D800E4">
        <w:rPr>
          <w:rPrChange w:id="11308" w:author="CNT-18-20075" w:date="2024-01-19T16:01:00Z">
            <w:rPr>
              <w:rFonts w:eastAsiaTheme="minorHAnsi"/>
            </w:rPr>
          </w:rPrChange>
        </w:rPr>
        <w:t>7.1 일반 문서 탐색</w:t>
      </w:r>
      <w:bookmarkEnd w:id="11307"/>
    </w:p>
    <w:p w14:paraId="1DEA16F2" w14:textId="3D9A68C4" w:rsidR="00253F3B" w:rsidRPr="00133E47" w:rsidRDefault="00253F3B" w:rsidP="00253F3B">
      <w:pPr>
        <w:rPr>
          <w:rFonts w:eastAsiaTheme="minorHAnsi"/>
        </w:rPr>
      </w:pPr>
      <w:del w:id="11309" w:author="Young-Gwan Noh" w:date="2024-02-20T03:09:00Z">
        <w:r w:rsidRPr="00133E47" w:rsidDel="00BF4FFB">
          <w:rPr>
            <w:rFonts w:eastAsiaTheme="minorHAnsi"/>
          </w:rPr>
          <w:delText>문서 리더</w:delText>
        </w:r>
      </w:del>
      <w:ins w:id="11310" w:author="Young-Gwan Noh" w:date="2024-02-20T03:09:00Z">
        <w:r w:rsidR="00BF4FFB">
          <w:rPr>
            <w:rFonts w:eastAsiaTheme="minorHAnsi"/>
          </w:rPr>
          <w:t>독서기</w:t>
        </w:r>
      </w:ins>
      <w:r w:rsidRPr="00133E47">
        <w:rPr>
          <w:rFonts w:eastAsiaTheme="minorHAnsi"/>
        </w:rPr>
        <w:t xml:space="preserve">를 처음 시작하면 기본적으로 </w:t>
      </w:r>
      <w:del w:id="113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열기</w:t>
      </w:r>
      <w:del w:id="113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131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31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나타납니다. 나중에 설명하는 </w:t>
      </w:r>
      <w:del w:id="113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시작 설정</w:t>
      </w:r>
      <w:del w:id="113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</w:t>
      </w:r>
      <w:del w:id="11321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322" w:author="Young-Gwan Noh" w:date="2024-02-20T03:10:00Z">
        <w:r w:rsidR="00C840DD">
          <w:rPr>
            <w:rFonts w:eastAsiaTheme="minorHAnsi"/>
          </w:rPr>
          <w:t>독서기</w:t>
        </w:r>
      </w:ins>
      <w:r w:rsidRPr="00133E47">
        <w:rPr>
          <w:rFonts w:eastAsiaTheme="minorHAnsi"/>
        </w:rPr>
        <w:t xml:space="preserve">의 시작 위치를 변경할 수 있습니다. </w:t>
      </w:r>
      <w:del w:id="113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113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13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열기</w:t>
      </w:r>
      <w:del w:id="113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선택하거나 </w:t>
      </w:r>
      <w:del w:id="113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113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</w:t>
      </w:r>
      <w:ins w:id="11335" w:author="Louis" w:date="2024-02-27T10:26:00Z">
        <w:r w:rsidR="00A640B9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언제든지 파일 열기</w:t>
      </w:r>
      <w:del w:id="113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1338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339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 </w:t>
      </w:r>
      <w:del w:id="11340" w:author="Louis" w:date="2024-02-27T10:26:00Z">
        <w:r w:rsidRPr="00133E47" w:rsidDel="00A640B9">
          <w:rPr>
            <w:rFonts w:eastAsiaTheme="minorHAnsi"/>
          </w:rPr>
          <w:delText>액세스</w:delText>
        </w:r>
      </w:del>
      <w:ins w:id="11341" w:author="Louis" w:date="2024-02-27T10:26:00Z">
        <w:r w:rsidR="00A640B9">
          <w:rPr>
            <w:rFonts w:eastAsiaTheme="minorHAnsi" w:hint="eastAsia"/>
          </w:rPr>
          <w:t>접근</w:t>
        </w:r>
      </w:ins>
      <w:r w:rsidRPr="00133E47">
        <w:rPr>
          <w:rFonts w:eastAsiaTheme="minorHAnsi"/>
        </w:rPr>
        <w:t>할 수</w:t>
      </w:r>
      <w:del w:id="11342" w:author="Louis" w:date="2024-02-27T10:26:00Z">
        <w:r w:rsidRPr="00133E47" w:rsidDel="00A640B9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</w:t>
      </w:r>
    </w:p>
    <w:p w14:paraId="5061725C" w14:textId="64F167DD" w:rsidR="00A640B9" w:rsidDel="00A640B9" w:rsidRDefault="00A640B9" w:rsidP="00A640B9">
      <w:pPr>
        <w:rPr>
          <w:del w:id="11343" w:author="Louis" w:date="2024-02-27T10:29:00Z"/>
          <w:rFonts w:eastAsiaTheme="minorHAnsi"/>
        </w:rPr>
      </w:pPr>
      <w:moveToRangeStart w:id="11344" w:author="Louis" w:date="2024-02-27T10:29:00Z" w:name="move159922158"/>
      <w:moveTo w:id="11345" w:author="Louis" w:date="2024-02-27T10:29:00Z">
        <w:del w:id="11346" w:author="Louis" w:date="2024-02-27T10:29:00Z">
          <w:r w:rsidRPr="00133E47" w:rsidDel="00A640B9">
            <w:rPr>
              <w:rFonts w:eastAsiaTheme="minorHAnsi"/>
            </w:rPr>
            <w:delText xml:space="preserve">일반적인 </w:delText>
          </w:r>
        </w:del>
        <w:r w:rsidRPr="00133E47">
          <w:rPr>
            <w:rFonts w:eastAsiaTheme="minorHAnsi"/>
          </w:rPr>
          <w:t>파일 및 폴더 탐색</w:t>
        </w:r>
      </w:moveTo>
      <w:ins w:id="11347" w:author="Louis" w:date="2024-02-27T10:29:00Z">
        <w:r>
          <w:rPr>
            <w:rFonts w:eastAsiaTheme="minorHAnsi" w:hint="eastAsia"/>
          </w:rPr>
          <w:t xml:space="preserve"> 기능</w:t>
        </w:r>
      </w:ins>
      <w:moveTo w:id="11348" w:author="Louis" w:date="2024-02-27T10:29:00Z">
        <w:r w:rsidRPr="00133E47">
          <w:rPr>
            <w:rFonts w:eastAsiaTheme="minorHAnsi"/>
          </w:rPr>
          <w:t xml:space="preserve">을 사용하여 </w:t>
        </w:r>
      </w:moveTo>
    </w:p>
    <w:moveToRangeEnd w:id="11344"/>
    <w:p w14:paraId="1DEA16F3" w14:textId="34600357" w:rsidR="00253F3B" w:rsidRPr="00133E47" w:rsidRDefault="00253F3B" w:rsidP="00253F3B">
      <w:pPr>
        <w:rPr>
          <w:rFonts w:eastAsiaTheme="minorHAnsi"/>
        </w:rPr>
      </w:pPr>
      <w:del w:id="113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</w:t>
      </w:r>
      <w:del w:id="11351" w:author="Louis" w:date="2024-02-27T10:28:00Z">
        <w:r w:rsidRPr="00133E47" w:rsidDel="00A640B9">
          <w:rPr>
            <w:rFonts w:eastAsiaTheme="minorHAnsi"/>
          </w:rPr>
          <w:delText>OCUMENTS</w:delText>
        </w:r>
      </w:del>
      <w:ins w:id="11352" w:author="Louis" w:date="2024-02-27T10:28:00Z">
        <w:r w:rsidR="00A640B9">
          <w:rPr>
            <w:rFonts w:eastAsiaTheme="minorHAnsi"/>
          </w:rPr>
          <w:t>ocuments</w:t>
        </w:r>
      </w:ins>
      <w:del w:id="113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폴더</w:t>
      </w:r>
      <w:ins w:id="11355" w:author="Louis" w:date="2024-02-27T10:28:00Z">
        <w:r w:rsidR="00A640B9">
          <w:rPr>
            <w:rFonts w:eastAsiaTheme="minorHAnsi" w:hint="eastAsia"/>
          </w:rPr>
          <w:t xml:space="preserve"> 하위</w:t>
        </w:r>
      </w:ins>
      <w:del w:id="11356" w:author="Louis" w:date="2024-02-27T10:29:00Z">
        <w:r w:rsidRPr="00133E47" w:rsidDel="00A640B9">
          <w:rPr>
            <w:rFonts w:eastAsiaTheme="minorHAnsi"/>
          </w:rPr>
          <w:delText>의</w:delText>
        </w:r>
      </w:del>
      <w:ins w:id="11357" w:author="Louis" w:date="2024-02-27T10:30:00Z">
        <w:r w:rsidR="00A640B9">
          <w:rPr>
            <w:rFonts w:eastAsiaTheme="minorHAnsi" w:hint="eastAsia"/>
          </w:rPr>
          <w:t xml:space="preserve">에 저장된 </w:t>
        </w:r>
      </w:ins>
      <w:del w:id="11358" w:author="Louis" w:date="2024-02-27T10:30:00Z">
        <w:r w:rsidRPr="00133E47" w:rsidDel="00A640B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폴더</w:t>
      </w:r>
      <w:del w:id="11359" w:author="Louis" w:date="2024-02-27T10:29:00Z">
        <w:r w:rsidRPr="00133E47" w:rsidDel="00A640B9">
          <w:rPr>
            <w:rFonts w:eastAsiaTheme="minorHAnsi"/>
          </w:rPr>
          <w:delText xml:space="preserve"> 및 </w:delText>
        </w:r>
      </w:del>
      <w:ins w:id="11360" w:author="Louis" w:date="2024-02-27T10:29:00Z">
        <w:r w:rsidR="00A640B9">
          <w:rPr>
            <w:rFonts w:eastAsiaTheme="minorHAnsi" w:hint="eastAsia"/>
          </w:rPr>
          <w:t xml:space="preserve">와 </w:t>
        </w:r>
      </w:ins>
      <w:r w:rsidRPr="00133E47">
        <w:rPr>
          <w:rFonts w:eastAsiaTheme="minorHAnsi"/>
        </w:rPr>
        <w:t>파일 목록에</w:t>
      </w:r>
      <w:ins w:id="11361" w:author="Louis" w:date="2024-02-27T10:30:00Z">
        <w:r w:rsidR="00A640B9">
          <w:rPr>
            <w:rFonts w:eastAsiaTheme="minorHAnsi" w:hint="eastAsia"/>
          </w:rPr>
          <w:t xml:space="preserve">서 </w:t>
        </w:r>
      </w:ins>
      <w:del w:id="11362" w:author="Louis" w:date="2024-02-27T10:30:00Z">
        <w:r w:rsidRPr="00133E47" w:rsidDel="00A640B9">
          <w:rPr>
            <w:rFonts w:eastAsiaTheme="minorHAnsi"/>
          </w:rPr>
          <w:delText xml:space="preserve"> 저장</w:delText>
        </w:r>
      </w:del>
      <w:del w:id="11363" w:author="Louis" w:date="2024-02-27T10:28:00Z">
        <w:r w:rsidRPr="00133E47" w:rsidDel="00A640B9">
          <w:rPr>
            <w:rFonts w:eastAsiaTheme="minorHAnsi"/>
          </w:rPr>
          <w:delText xml:space="preserve">됩니다. </w:delText>
        </w:r>
      </w:del>
      <w:moveFromRangeStart w:id="11364" w:author="Louis" w:date="2024-02-27T10:29:00Z" w:name="move159922158"/>
      <w:moveFrom w:id="11365" w:author="Louis" w:date="2024-02-27T10:29:00Z">
        <w:r w:rsidRPr="00133E47" w:rsidDel="00A640B9">
          <w:rPr>
            <w:rFonts w:eastAsiaTheme="minorHAnsi"/>
          </w:rPr>
          <w:t xml:space="preserve">일반적인 파일 및 폴더 탐색을 사용하여 </w:t>
        </w:r>
      </w:moveFrom>
      <w:moveFromRangeEnd w:id="11364"/>
      <w:r w:rsidRPr="00133E47">
        <w:rPr>
          <w:rFonts w:eastAsiaTheme="minorHAnsi"/>
        </w:rPr>
        <w:t xml:space="preserve">원하는 파일을 찾은 다음 </w:t>
      </w:r>
      <w:del w:id="1136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1367" w:author="Louis" w:date="2024-02-27T10:30:00Z">
        <w:del w:id="11368" w:author="CNT-18-20075" w:date="2024-02-28T09:33:00Z">
          <w:r w:rsidR="00A640B9" w:rsidDel="008023D4">
            <w:rPr>
              <w:rFonts w:eastAsiaTheme="minorHAnsi"/>
            </w:rPr>
            <w:delText>‘</w:delText>
          </w:r>
        </w:del>
      </w:ins>
      <w:ins w:id="11369" w:author="Louis" w:date="2024-02-27T08:20:00Z">
        <w:del w:id="11370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1371" w:author="CNT-18-20075" w:date="2024-02-28T09:36:00Z">
        <w:r w:rsidR="000D57CA">
          <w:rPr>
            <w:rFonts w:eastAsiaTheme="minorHAnsi"/>
          </w:rPr>
          <w:t>’엔터’</w:t>
        </w:r>
      </w:ins>
      <w:ins w:id="1137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6F4" w14:textId="077AD3F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기본적으로 문서를 열기 위해 </w:t>
      </w:r>
      <w:del w:id="11373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1374" w:author="Louis" w:date="2024-02-26T12:00:00Z">
        <w:del w:id="11375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1376" w:author="CNT-18-20075" w:date="2024-02-28T09:36:00Z">
        <w:r w:rsidR="000D57CA">
          <w:rPr>
            <w:rFonts w:eastAsiaTheme="minorHAnsi"/>
          </w:rPr>
          <w:t>‘엔터’</w:t>
        </w:r>
      </w:ins>
      <w:del w:id="11377" w:author="Louis" w:date="2024-02-27T10:30:00Z">
        <w:r w:rsidRPr="00133E47" w:rsidDel="00EB45BF">
          <w:rPr>
            <w:rFonts w:eastAsiaTheme="minorHAnsi"/>
          </w:rPr>
          <w:delText xml:space="preserve"> 키</w:delText>
        </w:r>
      </w:del>
      <w:r w:rsidRPr="00133E47">
        <w:rPr>
          <w:rFonts w:eastAsiaTheme="minorHAnsi"/>
        </w:rPr>
        <w:t xml:space="preserve">를 누르면 </w:t>
      </w:r>
      <w:del w:id="1137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1379" w:author="Young-Gwan Noh" w:date="2024-01-20T07:09:00Z">
        <w:del w:id="1138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138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파일을 마지막으로 종료한 위치로 이동합니다. 문서를 자동으로 소리내어 읽기 시작하려면 </w:t>
      </w:r>
      <w:del w:id="11382" w:author="Louis" w:date="2024-02-27T10:31:00Z">
        <w:r w:rsidRPr="00133E47" w:rsidDel="00EB45BF">
          <w:rPr>
            <w:rFonts w:eastAsiaTheme="minorHAnsi"/>
          </w:rPr>
          <w:delText xml:space="preserve">섹션 </w:delText>
        </w:r>
      </w:del>
      <w:r w:rsidRPr="00133E47">
        <w:rPr>
          <w:rFonts w:eastAsiaTheme="minorHAnsi"/>
        </w:rPr>
        <w:t>7.2</w:t>
      </w:r>
      <w:ins w:id="11383" w:author="Louis" w:date="2024-02-27T10:31:00Z">
        <w:r w:rsidR="00EB45BF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에 설명된 </w:t>
      </w:r>
      <w:del w:id="113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음성 설정</w:t>
      </w:r>
      <w:del w:id="113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에서 이 동작을 변경할 수 있습니다.</w:t>
      </w:r>
    </w:p>
    <w:p w14:paraId="1DEA16F5" w14:textId="7BEC05A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파일을 소리내어 읽으면서 탐색할 수도 있고(</w:t>
      </w:r>
      <w:del w:id="11388" w:author="Louis" w:date="2024-02-27T10:31:00Z">
        <w:r w:rsidRPr="00133E47" w:rsidDel="00EB45BF">
          <w:rPr>
            <w:rFonts w:eastAsiaTheme="minorHAnsi"/>
          </w:rPr>
          <w:delText>계</w:delText>
        </w:r>
      </w:del>
      <w:ins w:id="11389" w:author="Louis" w:date="2024-02-27T10:31:00Z">
        <w:r w:rsidR="00EB45BF">
          <w:rPr>
            <w:rFonts w:eastAsiaTheme="minorHAnsi" w:hint="eastAsia"/>
          </w:rPr>
          <w:t>연</w:t>
        </w:r>
      </w:ins>
      <w:r w:rsidRPr="00133E47">
        <w:rPr>
          <w:rFonts w:eastAsiaTheme="minorHAnsi"/>
        </w:rPr>
        <w:t>속 읽기 모드)</w:t>
      </w:r>
      <w:ins w:id="11390" w:author="Louis" w:date="2024-02-27T10:31:00Z">
        <w:r w:rsidR="00EB45BF">
          <w:rPr>
            <w:rFonts w:eastAsiaTheme="minorHAnsi"/>
          </w:rPr>
          <w:t>,</w:t>
        </w:r>
      </w:ins>
      <w:r w:rsidRPr="00133E47">
        <w:rPr>
          <w:rFonts w:eastAsiaTheme="minorHAnsi"/>
        </w:rPr>
        <w:t xml:space="preserve"> </w:t>
      </w:r>
      <w:del w:id="1139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1392" w:author="Louis" w:date="2024-02-27T08:20:00Z">
        <w:del w:id="1139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1394" w:author="CNT-18-20075" w:date="2024-02-28T09:36:00Z">
        <w:r w:rsidR="000D57CA">
          <w:rPr>
            <w:rFonts w:eastAsiaTheme="minorHAnsi"/>
          </w:rPr>
          <w:t>’엔터’</w:t>
        </w:r>
      </w:ins>
      <w:ins w:id="1139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</w:t>
      </w:r>
      <w:del w:id="113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수동 모드</w:t>
      </w:r>
      <w:del w:id="113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3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전환할 수도 있습니다. 이 경우</w:t>
      </w:r>
      <w:ins w:id="11400" w:author="Louis" w:date="2024-02-27T10:32:00Z">
        <w:r w:rsidR="00EB45BF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텍스트는 탐색할 때만 읽</w:t>
      </w:r>
      <w:ins w:id="11401" w:author="Louis" w:date="2024-02-27T10:32:00Z">
        <w:r w:rsidR="00EB45BF">
          <w:rPr>
            <w:rFonts w:eastAsiaTheme="minorHAnsi" w:hint="eastAsia"/>
          </w:rPr>
          <w:t>히</w:t>
        </w:r>
      </w:ins>
      <w:del w:id="11402" w:author="Louis" w:date="2024-02-27T10:32:00Z">
        <w:r w:rsidRPr="00133E47" w:rsidDel="00EB45BF">
          <w:rPr>
            <w:rFonts w:eastAsiaTheme="minorHAnsi"/>
          </w:rPr>
          <w:delText>혀지</w:delText>
        </w:r>
      </w:del>
      <w:r w:rsidRPr="00133E47">
        <w:rPr>
          <w:rFonts w:eastAsiaTheme="minorHAnsi"/>
        </w:rPr>
        <w:t>고 선택한 요소만 읽</w:t>
      </w:r>
      <w:del w:id="11403" w:author="Louis" w:date="2024-02-27T10:32:00Z">
        <w:r w:rsidRPr="00133E47" w:rsidDel="00EB45BF">
          <w:rPr>
            <w:rFonts w:eastAsiaTheme="minorHAnsi"/>
          </w:rPr>
          <w:delText>혀집</w:delText>
        </w:r>
      </w:del>
      <w:ins w:id="11404" w:author="Louis" w:date="2024-02-27T10:33:00Z">
        <w:r w:rsidR="00EB45BF">
          <w:rPr>
            <w:rFonts w:eastAsiaTheme="minorHAnsi" w:hint="eastAsia"/>
          </w:rPr>
          <w:t>힙</w:t>
        </w:r>
      </w:ins>
      <w:r w:rsidRPr="00133E47">
        <w:rPr>
          <w:rFonts w:eastAsiaTheme="minorHAnsi"/>
        </w:rPr>
        <w:t>니다.</w:t>
      </w:r>
    </w:p>
    <w:p w14:paraId="1DEA16F6" w14:textId="12C16A5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장의 나머지 </w:t>
      </w:r>
      <w:del w:id="11405" w:author="Louis" w:date="2024-02-27T10:33:00Z">
        <w:r w:rsidRPr="00133E47" w:rsidDel="00EB45BF">
          <w:rPr>
            <w:rFonts w:eastAsiaTheme="minorHAnsi"/>
          </w:rPr>
          <w:delText>섹션</w:delText>
        </w:r>
      </w:del>
      <w:ins w:id="11406" w:author="Louis" w:date="2024-02-27T10:33:00Z">
        <w:r w:rsidR="00EB45BF">
          <w:rPr>
            <w:rFonts w:eastAsiaTheme="minorHAnsi" w:hint="eastAsia"/>
          </w:rPr>
          <w:t>부분</w:t>
        </w:r>
      </w:ins>
      <w:r w:rsidRPr="00133E47">
        <w:rPr>
          <w:rFonts w:eastAsiaTheme="minorHAnsi"/>
        </w:rPr>
        <w:t xml:space="preserve">에 설명된 탐색 키 외에도 이 설명서의 5장에 설명된 </w:t>
      </w:r>
      <w:del w:id="11407" w:author="Louis" w:date="2024-02-27T10:33:00Z">
        <w:r w:rsidRPr="00133E47" w:rsidDel="00EB45BF">
          <w:rPr>
            <w:rFonts w:eastAsiaTheme="minorHAnsi"/>
          </w:rPr>
          <w:delText>대로</w:delText>
        </w:r>
      </w:del>
      <w:ins w:id="11408" w:author="Louis" w:date="2024-02-27T10:33:00Z">
        <w:r w:rsidR="00EB45BF">
          <w:rPr>
            <w:rFonts w:eastAsiaTheme="minorHAnsi" w:hint="eastAsia"/>
          </w:rPr>
          <w:t>바와 같이</w:t>
        </w:r>
      </w:ins>
      <w:r w:rsidRPr="00133E47">
        <w:rPr>
          <w:rFonts w:eastAsiaTheme="minorHAnsi"/>
        </w:rPr>
        <w:t xml:space="preserve"> 일반</w:t>
      </w:r>
      <w:ins w:id="11409" w:author="Louis" w:date="2024-02-27T10:33:00Z">
        <w:r w:rsidR="00EB45BF">
          <w:rPr>
            <w:rFonts w:eastAsiaTheme="minorHAnsi" w:hint="eastAsia"/>
          </w:rPr>
          <w:t>적인</w:t>
        </w:r>
      </w:ins>
      <w:r w:rsidRPr="00133E47">
        <w:rPr>
          <w:rFonts w:eastAsiaTheme="minorHAnsi"/>
        </w:rPr>
        <w:t xml:space="preserve"> 문서 탐색 명령을 사용하여 </w:t>
      </w:r>
      <w:del w:id="11410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411" w:author="Young-Gwan Noh" w:date="2024-02-20T03:10:00Z">
        <w:r w:rsidR="00C840DD">
          <w:rPr>
            <w:rFonts w:eastAsiaTheme="minorHAnsi"/>
          </w:rPr>
          <w:t>독서기</w:t>
        </w:r>
      </w:ins>
      <w:r w:rsidRPr="00133E47">
        <w:rPr>
          <w:rFonts w:eastAsiaTheme="minorHAnsi"/>
        </w:rPr>
        <w:t>에서 문서를 읽을 수 있습니다.</w:t>
      </w:r>
    </w:p>
    <w:p w14:paraId="1DEA16F7" w14:textId="77777777" w:rsidR="00253F3B" w:rsidRPr="00EB45BF" w:rsidRDefault="00253F3B" w:rsidP="00253F3B">
      <w:pPr>
        <w:rPr>
          <w:rFonts w:eastAsiaTheme="minorHAnsi"/>
        </w:rPr>
      </w:pPr>
    </w:p>
    <w:p w14:paraId="1DEA16F8" w14:textId="78BE8299" w:rsidR="00253F3B" w:rsidRPr="00D800E4" w:rsidRDefault="00253F3B">
      <w:pPr>
        <w:pStyle w:val="2"/>
        <w:rPr>
          <w:rPrChange w:id="11412" w:author="CNT-18-20075" w:date="2024-01-19T16:02:00Z">
            <w:rPr>
              <w:rFonts w:eastAsiaTheme="minorHAnsi"/>
            </w:rPr>
          </w:rPrChange>
        </w:rPr>
        <w:pPrChange w:id="11413" w:author="CNT-18-20075" w:date="2024-02-20T09:37:00Z">
          <w:pPr/>
        </w:pPrChange>
      </w:pPr>
      <w:bookmarkStart w:id="11414" w:name="_Toc160006138"/>
      <w:r w:rsidRPr="00D800E4">
        <w:rPr>
          <w:rPrChange w:id="11415" w:author="CNT-18-20075" w:date="2024-01-19T16:02:00Z">
            <w:rPr>
              <w:rFonts w:eastAsiaTheme="minorHAnsi"/>
            </w:rPr>
          </w:rPrChange>
        </w:rPr>
        <w:t>7.2 파일 메뉴</w:t>
      </w:r>
      <w:bookmarkEnd w:id="11414"/>
    </w:p>
    <w:p w14:paraId="1DEA16F9" w14:textId="7AB3D0A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열기</w:t>
      </w:r>
      <w:ins w:id="11416" w:author="Louis" w:date="2024-02-27T10:34:00Z">
        <w:r w:rsidR="00EB45BF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(O) </w:t>
      </w:r>
      <w:del w:id="114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114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위에</w:t>
      </w:r>
      <w:ins w:id="11421" w:author="Louis" w:date="2024-02-27T10:34:00Z">
        <w:r w:rsidR="00EB45BF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</w:t>
      </w:r>
      <w:del w:id="11422" w:author="Louis" w:date="2024-02-27T10:34:00Z">
        <w:r w:rsidRPr="00133E47" w:rsidDel="00EB45BF">
          <w:rPr>
            <w:rFonts w:eastAsiaTheme="minorHAnsi"/>
          </w:rPr>
          <w:delText>나</w:delText>
        </w:r>
      </w:del>
      <w:r w:rsidRPr="00133E47">
        <w:rPr>
          <w:rFonts w:eastAsiaTheme="minorHAnsi"/>
        </w:rPr>
        <w:t>열</w:t>
      </w:r>
      <w:ins w:id="11423" w:author="Louis" w:date="2024-02-27T10:34:00Z">
        <w:r w:rsidR="00EB45BF">
          <w:rPr>
            <w:rFonts w:eastAsiaTheme="minorHAnsi" w:hint="eastAsia"/>
          </w:rPr>
          <w:t>거</w:t>
        </w:r>
      </w:ins>
      <w:del w:id="11424" w:author="Louis" w:date="2024-02-27T10:34:00Z">
        <w:r w:rsidRPr="00133E47" w:rsidDel="00EB45BF">
          <w:rPr>
            <w:rFonts w:eastAsiaTheme="minorHAnsi"/>
          </w:rPr>
          <w:delText>된</w:delText>
        </w:r>
      </w:del>
      <w:ins w:id="11425" w:author="Louis" w:date="2024-02-27T10:34:00Z">
        <w:r w:rsidR="00EB45BF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지원되는 파일 형식을 열 수 있는 </w:t>
      </w:r>
      <w:del w:id="114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 열기</w:t>
      </w:r>
      <w:del w:id="114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1430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431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</w:t>
      </w:r>
      <w:del w:id="11432" w:author="Louis" w:date="2024-02-27T10:34:00Z">
        <w:r w:rsidRPr="00133E47" w:rsidDel="00EB45BF">
          <w:rPr>
            <w:rFonts w:eastAsiaTheme="minorHAnsi"/>
          </w:rPr>
          <w:delText>표시합</w:delText>
        </w:r>
      </w:del>
      <w:ins w:id="11433" w:author="Louis" w:date="2024-02-27T10:34:00Z">
        <w:r w:rsidR="00EB45BF">
          <w:rPr>
            <w:rFonts w:eastAsiaTheme="minorHAnsi" w:hint="eastAsia"/>
          </w:rPr>
          <w:t>엽</w:t>
        </w:r>
      </w:ins>
      <w:r w:rsidRPr="00133E47">
        <w:rPr>
          <w:rFonts w:eastAsiaTheme="minorHAnsi"/>
        </w:rPr>
        <w:t>니다.</w:t>
      </w:r>
    </w:p>
    <w:p w14:paraId="1DEA16FA" w14:textId="7F87B3F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최근 </w:t>
      </w:r>
      <w:del w:id="11434" w:author="Louis" w:date="2024-02-27T10:34:00Z">
        <w:r w:rsidRPr="00133E47" w:rsidDel="00EB45BF">
          <w:rPr>
            <w:rFonts w:eastAsiaTheme="minorHAnsi"/>
          </w:rPr>
          <w:delText>문서:</w:delText>
        </w:r>
      </w:del>
      <w:ins w:id="11435" w:author="Louis" w:date="2024-02-27T10:35:00Z">
        <w:r w:rsidR="00EB45BF">
          <w:rPr>
            <w:rFonts w:eastAsiaTheme="minorHAnsi" w:hint="eastAsia"/>
          </w:rPr>
          <w:t>열어본 목록</w:t>
        </w:r>
      </w:ins>
      <w:ins w:id="11436" w:author="Louis" w:date="2024-02-28T13:36:00Z">
        <w:r w:rsidR="006E245A">
          <w:rPr>
            <w:rFonts w:eastAsiaTheme="minorHAnsi" w:hint="eastAsia"/>
          </w:rPr>
          <w:t xml:space="preserve"> 대화상자</w:t>
        </w:r>
      </w:ins>
      <w:ins w:id="11437" w:author="Louis" w:date="2024-02-27T10:35:00Z">
        <w:r w:rsidR="00EB45BF">
          <w:rPr>
            <w:rFonts w:eastAsiaTheme="minorHAnsi" w:hint="eastAsia"/>
          </w:rPr>
          <w:t>:</w:t>
        </w:r>
      </w:ins>
      <w:r w:rsidRPr="00133E47">
        <w:rPr>
          <w:rFonts w:eastAsiaTheme="minorHAnsi"/>
        </w:rPr>
        <w:t xml:space="preserve"> </w:t>
      </w:r>
      <w:del w:id="11438" w:author="Young-Gwan Noh" w:date="2024-03-03T04:42:00Z">
        <w:r w:rsidRPr="00133E47" w:rsidDel="00E169D1">
          <w:rPr>
            <w:rFonts w:eastAsiaTheme="minorHAnsi"/>
          </w:rPr>
          <w:delText>(R)</w:delText>
        </w:r>
      </w:del>
      <w:ins w:id="11439" w:author="Young-Gwan Noh" w:date="2024-03-03T04:42:00Z">
        <w:r w:rsidR="00E169D1">
          <w:rPr>
            <w:rFonts w:eastAsiaTheme="minorHAnsi"/>
          </w:rPr>
          <w:t>®</w:t>
        </w:r>
      </w:ins>
      <w:r w:rsidRPr="00133E47">
        <w:rPr>
          <w:rFonts w:eastAsiaTheme="minorHAnsi"/>
        </w:rPr>
        <w:t xml:space="preserve"> </w:t>
      </w:r>
      <w:del w:id="114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114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444" w:author="Louis" w:date="2024-02-27T10:35:00Z">
        <w:r w:rsidRPr="00133E47" w:rsidDel="00EB45BF">
          <w:rPr>
            <w:rFonts w:eastAsiaTheme="minorHAnsi"/>
          </w:rPr>
          <w:delText xml:space="preserve">최근 </w:delText>
        </w:r>
      </w:del>
      <w:del w:id="11445" w:author="Young-Gwan Noh" w:date="2024-02-20T03:09:00Z">
        <w:r w:rsidRPr="00133E47" w:rsidDel="00BF4FFB">
          <w:rPr>
            <w:rFonts w:eastAsiaTheme="minorHAnsi"/>
          </w:rPr>
          <w:delText>문서 리더</w:delText>
        </w:r>
      </w:del>
      <w:ins w:id="11446" w:author="Young-Gwan Noh" w:date="2024-02-20T03:09:00Z">
        <w:r w:rsidR="00BF4FFB">
          <w:rPr>
            <w:rFonts w:eastAsiaTheme="minorHAnsi"/>
          </w:rPr>
          <w:t>독서기</w:t>
        </w:r>
      </w:ins>
      <w:r w:rsidRPr="00133E47">
        <w:rPr>
          <w:rFonts w:eastAsiaTheme="minorHAnsi"/>
        </w:rPr>
        <w:t xml:space="preserve">에서 열었던 </w:t>
      </w:r>
      <w:ins w:id="11447" w:author="Louis" w:date="2024-02-27T10:35:00Z">
        <w:r w:rsidR="00EB45BF">
          <w:rPr>
            <w:rFonts w:eastAsiaTheme="minorHAnsi" w:hint="eastAsia"/>
          </w:rPr>
          <w:t xml:space="preserve">최근 </w:t>
        </w:r>
      </w:ins>
      <w:r w:rsidRPr="00133E47">
        <w:rPr>
          <w:rFonts w:eastAsiaTheme="minorHAnsi"/>
        </w:rPr>
        <w:t xml:space="preserve">문서를 목록으로 보여줍니다. 읽고 싶은 문서에서 </w:t>
      </w:r>
      <w:del w:id="1144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1449" w:author="Louis" w:date="2024-02-27T10:35:00Z">
        <w:del w:id="11450" w:author="CNT-18-20075" w:date="2024-02-28T09:33:00Z">
          <w:r w:rsidR="00EB45BF" w:rsidDel="008023D4">
            <w:rPr>
              <w:rFonts w:eastAsiaTheme="minorHAnsi"/>
            </w:rPr>
            <w:delText>‘</w:delText>
          </w:r>
        </w:del>
      </w:ins>
      <w:ins w:id="11451" w:author="Louis" w:date="2024-02-27T08:20:00Z">
        <w:del w:id="11452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1453" w:author="CNT-18-20075" w:date="2024-02-28T09:36:00Z">
        <w:r w:rsidR="000D57CA">
          <w:rPr>
            <w:rFonts w:eastAsiaTheme="minorHAnsi"/>
          </w:rPr>
          <w:t>’엔터’</w:t>
        </w:r>
      </w:ins>
      <w:ins w:id="1145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1455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456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6FB" w14:textId="1AA789C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3) 페이지 설정</w:t>
      </w:r>
      <w:ins w:id="11457" w:author="Louis" w:date="2024-02-27T10:36:00Z">
        <w:r w:rsidR="00EB45BF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(P) </w:t>
      </w:r>
      <w:del w:id="114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59" w:author="CNT-18-20075" w:date="2024-02-28T09:36:00Z">
        <w:r w:rsidR="000D57CA">
          <w:rPr>
            <w:rFonts w:eastAsiaTheme="minorHAnsi"/>
          </w:rPr>
          <w:t>‘</w:t>
        </w:r>
      </w:ins>
      <w:del w:id="11460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1461" w:author="CNT-18-20075" w:date="2024-01-19T16:28:00Z">
        <w:del w:id="11462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1463" w:author="CNT-18-20075" w:date="2024-01-19T13:16:00Z">
        <w:del w:id="11464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1465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-P</w:t>
      </w:r>
      <w:del w:id="114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페이지 설정을 사용하면 </w:t>
      </w:r>
      <w:del w:id="11468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469" w:author="Young-Gwan Noh" w:date="2024-02-20T03:10:00Z">
        <w:r w:rsidR="00C840DD">
          <w:rPr>
            <w:rFonts w:eastAsiaTheme="minorHAnsi"/>
          </w:rPr>
          <w:t>독서기</w:t>
        </w:r>
      </w:ins>
      <w:r w:rsidRPr="00133E47">
        <w:rPr>
          <w:rFonts w:eastAsiaTheme="minorHAnsi"/>
        </w:rPr>
        <w:t xml:space="preserve">가 페이지별로 탐색할 때 이동할 텍스트의 양을 결정하는 방법을 정의할 수 있습니다. </w:t>
      </w:r>
      <w:del w:id="114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페이지 설정</w:t>
      </w:r>
      <w:del w:id="114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147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47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</w:t>
      </w:r>
      <w:ins w:id="11476" w:author="Louis" w:date="2024-02-27T12:51:00Z">
        <w:del w:id="11477" w:author="CNT-18-20075" w:date="2024-02-28T09:36:00Z">
          <w:r w:rsidR="0084310A" w:rsidRPr="00133E47" w:rsidDel="000D57CA">
            <w:rPr>
              <w:rFonts w:eastAsiaTheme="minorHAnsi"/>
            </w:rPr>
            <w:delText>"</w:delText>
          </w:r>
        </w:del>
      </w:ins>
      <w:ins w:id="11478" w:author="CNT-18-20075" w:date="2024-02-28T09:36:00Z">
        <w:r w:rsidR="000D57CA">
          <w:rPr>
            <w:rFonts w:eastAsiaTheme="minorHAnsi"/>
          </w:rPr>
          <w:t>‘</w:t>
        </w:r>
      </w:ins>
      <w:ins w:id="11479" w:author="Louis" w:date="2024-02-27T12:51:00Z">
        <w:r w:rsidR="0084310A" w:rsidRPr="00133E47">
          <w:rPr>
            <w:rFonts w:eastAsiaTheme="minorHAnsi"/>
          </w:rPr>
          <w:t xml:space="preserve">줄당 </w:t>
        </w:r>
        <w:r w:rsidR="0084310A">
          <w:rPr>
            <w:rFonts w:eastAsiaTheme="minorHAnsi" w:hint="eastAsia"/>
          </w:rPr>
          <w:t>칸 수</w:t>
        </w:r>
        <w:del w:id="11480" w:author="CNT-18-20075" w:date="2024-02-28T09:36:00Z">
          <w:r w:rsidR="0084310A" w:rsidRPr="00133E47" w:rsidDel="000D57CA">
            <w:rPr>
              <w:rFonts w:eastAsiaTheme="minorHAnsi"/>
            </w:rPr>
            <w:delText>"</w:delText>
          </w:r>
        </w:del>
      </w:ins>
      <w:ins w:id="11481" w:author="CNT-18-20075" w:date="2024-02-28T09:36:00Z">
        <w:r w:rsidR="000D57CA">
          <w:rPr>
            <w:rFonts w:eastAsiaTheme="minorHAnsi"/>
          </w:rPr>
          <w:t>’</w:t>
        </w:r>
      </w:ins>
      <w:ins w:id="11482" w:author="Louis" w:date="2024-02-27T12:51:00Z">
        <w:r w:rsidR="0084310A" w:rsidRPr="00133E47">
          <w:rPr>
            <w:rFonts w:eastAsiaTheme="minorHAnsi"/>
          </w:rPr>
          <w:t xml:space="preserve"> </w:t>
        </w:r>
        <w:r w:rsidR="0084310A">
          <w:rPr>
            <w:rFonts w:eastAsiaTheme="minorHAnsi"/>
          </w:rPr>
          <w:t>편집창</w:t>
        </w:r>
        <w:r w:rsidR="0084310A" w:rsidRPr="00133E47">
          <w:rPr>
            <w:rFonts w:eastAsiaTheme="minorHAnsi"/>
          </w:rPr>
          <w:t xml:space="preserve">, </w:t>
        </w:r>
      </w:ins>
      <w:del w:id="114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84" w:author="CNT-18-20075" w:date="2024-02-28T09:36:00Z">
        <w:r w:rsidR="000D57CA">
          <w:rPr>
            <w:rFonts w:eastAsiaTheme="minorHAnsi"/>
          </w:rPr>
          <w:t>‘</w:t>
        </w:r>
      </w:ins>
      <w:del w:id="11485" w:author="Louis" w:date="2024-02-27T12:51:00Z">
        <w:r w:rsidRPr="00133E47" w:rsidDel="0084310A">
          <w:rPr>
            <w:rFonts w:eastAsiaTheme="minorHAnsi"/>
          </w:rPr>
          <w:delText>페이지</w:delText>
        </w:r>
      </w:del>
      <w:ins w:id="11486" w:author="Louis" w:date="2024-02-27T12:51:00Z">
        <w:r w:rsidR="0084310A">
          <w:rPr>
            <w:rFonts w:eastAsiaTheme="minorHAnsi" w:hint="eastAsia"/>
          </w:rPr>
          <w:t xml:space="preserve">쪽 </w:t>
        </w:r>
      </w:ins>
      <w:r w:rsidRPr="00133E47">
        <w:rPr>
          <w:rFonts w:eastAsiaTheme="minorHAnsi"/>
        </w:rPr>
        <w:t xml:space="preserve">당 줄 </w:t>
      </w:r>
      <w:del w:id="11487" w:author="Louis" w:date="2024-02-27T10:38:00Z">
        <w:r w:rsidRPr="00133E47" w:rsidDel="00EB45BF">
          <w:rPr>
            <w:rFonts w:eastAsiaTheme="minorHAnsi"/>
          </w:rPr>
          <w:delText>설정</w:delText>
        </w:r>
      </w:del>
      <w:ins w:id="11488" w:author="Louis" w:date="2024-02-27T10:38:00Z">
        <w:r w:rsidR="00EB45BF">
          <w:rPr>
            <w:rFonts w:eastAsiaTheme="minorHAnsi" w:hint="eastAsia"/>
          </w:rPr>
          <w:t>수</w:t>
        </w:r>
      </w:ins>
      <w:del w:id="114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490" w:author="CNT-18-20075" w:date="2024-02-28T09:36:00Z">
        <w:r w:rsidR="000D57CA">
          <w:rPr>
            <w:rFonts w:eastAsiaTheme="minorHAnsi"/>
          </w:rPr>
          <w:t>’</w:t>
        </w:r>
      </w:ins>
      <w:del w:id="11491" w:author="Louis" w:date="2024-02-27T11:31:00Z">
        <w:r w:rsidRPr="00133E47" w:rsidDel="00BD4A8A">
          <w:rPr>
            <w:rFonts w:eastAsiaTheme="minorHAnsi"/>
          </w:rPr>
          <w:delText>이 가능한</w:delText>
        </w:r>
      </w:del>
      <w:r w:rsidRPr="00133E47">
        <w:rPr>
          <w:rFonts w:eastAsiaTheme="minorHAnsi"/>
        </w:rPr>
        <w:t xml:space="preserve"> </w:t>
      </w:r>
      <w:del w:id="11492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1493" w:author="Young-Gwan Noh" w:date="2024-02-20T03:06:00Z">
        <w:r w:rsidR="001C2F69">
          <w:rPr>
            <w:rFonts w:eastAsiaTheme="minorHAnsi"/>
          </w:rPr>
          <w:t>편집창</w:t>
        </w:r>
      </w:ins>
      <w:ins w:id="11494" w:author="Louis" w:date="2024-02-27T12:51:00Z">
        <w:r w:rsidR="0084310A">
          <w:rPr>
            <w:rFonts w:eastAsiaTheme="minorHAnsi" w:hint="eastAsia"/>
          </w:rPr>
          <w:t>,</w:t>
        </w:r>
      </w:ins>
      <w:del w:id="11495" w:author="Louis" w:date="2024-02-27T12:51:00Z">
        <w:r w:rsidRPr="00133E47" w:rsidDel="0084310A">
          <w:rPr>
            <w:rFonts w:eastAsiaTheme="minorHAnsi"/>
          </w:rPr>
          <w:delText>,</w:delText>
        </w:r>
      </w:del>
      <w:r w:rsidRPr="00133E47">
        <w:rPr>
          <w:rFonts w:eastAsiaTheme="minorHAnsi"/>
        </w:rPr>
        <w:t xml:space="preserve"> </w:t>
      </w:r>
      <w:del w:id="11496" w:author="Louis" w:date="2024-02-27T12:51:00Z">
        <w:r w:rsidRPr="00133E47" w:rsidDel="0084310A">
          <w:rPr>
            <w:rFonts w:eastAsiaTheme="minorHAnsi"/>
          </w:rPr>
          <w:delText xml:space="preserve">"줄당 </w:delText>
        </w:r>
      </w:del>
      <w:del w:id="11497" w:author="Louis" w:date="2024-02-27T11:31:00Z">
        <w:r w:rsidRPr="00133E47" w:rsidDel="00BD4A8A">
          <w:rPr>
            <w:rFonts w:eastAsiaTheme="minorHAnsi"/>
          </w:rPr>
          <w:delText>문자 설정</w:delText>
        </w:r>
      </w:del>
      <w:del w:id="11498" w:author="Louis" w:date="2024-02-27T12:51:00Z">
        <w:r w:rsidRPr="00133E47" w:rsidDel="0084310A">
          <w:rPr>
            <w:rFonts w:eastAsiaTheme="minorHAnsi"/>
          </w:rPr>
          <w:delText>"</w:delText>
        </w:r>
      </w:del>
      <w:del w:id="11499" w:author="Louis" w:date="2024-02-27T11:31:00Z">
        <w:r w:rsidRPr="00133E47" w:rsidDel="00BD4A8A">
          <w:rPr>
            <w:rFonts w:eastAsiaTheme="minorHAnsi"/>
          </w:rPr>
          <w:delText>이 가능한</w:delText>
        </w:r>
      </w:del>
      <w:del w:id="11500" w:author="Louis" w:date="2024-02-27T12:51:00Z">
        <w:r w:rsidRPr="00133E47" w:rsidDel="0084310A">
          <w:rPr>
            <w:rFonts w:eastAsiaTheme="minorHAnsi"/>
          </w:rPr>
          <w:delText xml:space="preserve"> 편집 상자</w:delText>
        </w:r>
      </w:del>
      <w:ins w:id="11501" w:author="Young-Gwan Noh" w:date="2024-02-20T03:06:00Z">
        <w:del w:id="11502" w:author="Louis" w:date="2024-02-27T12:51:00Z">
          <w:r w:rsidR="001C2F69" w:rsidDel="0084310A">
            <w:rPr>
              <w:rFonts w:eastAsiaTheme="minorHAnsi"/>
            </w:rPr>
            <w:delText>편집창</w:delText>
          </w:r>
        </w:del>
      </w:ins>
      <w:del w:id="11503" w:author="Louis" w:date="2024-02-27T12:51:00Z">
        <w:r w:rsidRPr="00133E47" w:rsidDel="0084310A">
          <w:rPr>
            <w:rFonts w:eastAsiaTheme="minorHAnsi"/>
          </w:rPr>
          <w:delText xml:space="preserve">, </w:delText>
        </w:r>
      </w:del>
      <w:del w:id="11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1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115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11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등 4개의 항목이 포함되어 있습니다.</w:t>
      </w:r>
    </w:p>
    <w:p w14:paraId="27E3F8E1" w14:textId="14B4B705" w:rsidR="00BD4A8A" w:rsidRDefault="00253F3B" w:rsidP="00253F3B">
      <w:pPr>
        <w:rPr>
          <w:ins w:id="11512" w:author="Louis" w:date="2024-02-27T11:36:00Z"/>
          <w:rFonts w:eastAsiaTheme="minorHAnsi"/>
        </w:rPr>
      </w:pPr>
      <w:r w:rsidRPr="00133E47">
        <w:rPr>
          <w:rFonts w:eastAsiaTheme="minorHAnsi"/>
        </w:rPr>
        <w:t xml:space="preserve">4) 음성 </w:t>
      </w:r>
      <w:ins w:id="11513" w:author="Louis" w:date="2024-02-27T11:32:00Z">
        <w:r w:rsidR="00BD4A8A">
          <w:rPr>
            <w:rFonts w:eastAsiaTheme="minorHAnsi" w:hint="eastAsia"/>
          </w:rPr>
          <w:t xml:space="preserve">출력 </w:t>
        </w:r>
      </w:ins>
      <w:r w:rsidRPr="00133E47">
        <w:rPr>
          <w:rFonts w:eastAsiaTheme="minorHAnsi"/>
        </w:rPr>
        <w:t>설정</w:t>
      </w:r>
      <w:ins w:id="11514" w:author="Louis" w:date="2024-02-27T11:32:00Z">
        <w:r w:rsidR="00BD4A8A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(S) </w:t>
      </w:r>
      <w:del w:id="115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1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Enter-S</w:t>
      </w:r>
      <w:del w:id="115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1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5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음성 </w:t>
      </w:r>
      <w:ins w:id="11521" w:author="Louis" w:date="2024-02-27T11:32:00Z">
        <w:r w:rsidR="00BD4A8A">
          <w:rPr>
            <w:rFonts w:eastAsiaTheme="minorHAnsi" w:hint="eastAsia"/>
          </w:rPr>
          <w:t xml:space="preserve">출력 </w:t>
        </w:r>
      </w:ins>
      <w:r w:rsidRPr="00133E47">
        <w:rPr>
          <w:rFonts w:eastAsiaTheme="minorHAnsi"/>
        </w:rPr>
        <w:t>설정</w:t>
      </w:r>
      <w:del w:id="115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사용하면</w:t>
      </w:r>
      <w:ins w:id="11524" w:author="Louis" w:date="2024-02-27T11:34:00Z">
        <w:r w:rsidR="00BD4A8A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11525" w:author="Louis" w:date="2024-02-27T11:34:00Z">
        <w:r w:rsidR="00BD4A8A">
          <w:rPr>
            <w:rFonts w:eastAsiaTheme="minorHAnsi" w:hint="eastAsia"/>
          </w:rPr>
          <w:t xml:space="preserve">한글 음성과 영문 보조 음성의 </w:t>
        </w:r>
      </w:ins>
      <w:ins w:id="11526" w:author="Louis" w:date="2024-02-27T11:35:00Z">
        <w:r w:rsidR="00BD4A8A">
          <w:rPr>
            <w:rFonts w:eastAsiaTheme="minorHAnsi" w:hint="eastAsia"/>
          </w:rPr>
          <w:t>출력여부를 비롯해 볼륨,</w:t>
        </w:r>
        <w:r w:rsidR="00BD4A8A">
          <w:rPr>
            <w:rFonts w:eastAsiaTheme="minorHAnsi"/>
          </w:rPr>
          <w:t xml:space="preserve"> </w:t>
        </w:r>
        <w:r w:rsidR="00BD4A8A">
          <w:rPr>
            <w:rFonts w:eastAsiaTheme="minorHAnsi" w:hint="eastAsia"/>
          </w:rPr>
          <w:t>속도,</w:t>
        </w:r>
        <w:r w:rsidR="00BD4A8A">
          <w:rPr>
            <w:rFonts w:eastAsiaTheme="minorHAnsi"/>
          </w:rPr>
          <w:t xml:space="preserve"> </w:t>
        </w:r>
        <w:r w:rsidR="00BD4A8A">
          <w:rPr>
            <w:rFonts w:eastAsiaTheme="minorHAnsi" w:hint="eastAsia"/>
          </w:rPr>
          <w:t>고저</w:t>
        </w:r>
        <w:r w:rsidR="00BD4A8A">
          <w:rPr>
            <w:rFonts w:eastAsiaTheme="minorHAnsi"/>
          </w:rPr>
          <w:t xml:space="preserve"> </w:t>
        </w:r>
        <w:r w:rsidR="00BD4A8A">
          <w:rPr>
            <w:rFonts w:eastAsiaTheme="minorHAnsi" w:hint="eastAsia"/>
          </w:rPr>
          <w:t>등을 설정할 수 있습</w:t>
        </w:r>
      </w:ins>
      <w:ins w:id="11527" w:author="Louis" w:date="2024-02-27T11:36:00Z">
        <w:r w:rsidR="00BD4A8A">
          <w:rPr>
            <w:rFonts w:eastAsiaTheme="minorHAnsi" w:hint="eastAsia"/>
          </w:rPr>
          <w:t>니다.</w:t>
        </w:r>
      </w:ins>
    </w:p>
    <w:p w14:paraId="1DEA16FC" w14:textId="2F4139E3" w:rsidR="00253F3B" w:rsidRPr="00133E47" w:rsidDel="00BD4A8A" w:rsidRDefault="00253F3B" w:rsidP="00253F3B">
      <w:pPr>
        <w:rPr>
          <w:del w:id="11528" w:author="Louis" w:date="2024-02-27T11:36:00Z"/>
          <w:rFonts w:eastAsiaTheme="minorHAnsi"/>
        </w:rPr>
      </w:pPr>
      <w:del w:id="11529" w:author="Louis" w:date="2024-02-27T11:36:00Z">
        <w:r w:rsidRPr="00133E47" w:rsidDel="00BD4A8A">
          <w:rPr>
            <w:rFonts w:eastAsiaTheme="minorHAnsi"/>
          </w:rPr>
          <w:delText>음성을 전혀 사용하지 않는 기능을 포함하여 음성을 사용할 때 문서를 읽는 방법을 정의할 수 있습니다. "음성 설정" 목록에는 다음이 포함됩니다</w:delText>
        </w:r>
      </w:del>
      <w:ins w:id="11530" w:author="CNT-18-20075" w:date="2024-01-19T16:04:00Z">
        <w:del w:id="11531" w:author="Louis" w:date="2024-02-27T11:36:00Z">
          <w:r w:rsidR="00FF20CA" w:rsidDel="00BD4A8A">
            <w:rPr>
              <w:rFonts w:eastAsiaTheme="minorHAnsi" w:hint="eastAsia"/>
            </w:rPr>
            <w:delText>:</w:delText>
          </w:r>
        </w:del>
      </w:ins>
      <w:del w:id="11532" w:author="Louis" w:date="2024-02-27T11:36:00Z">
        <w:r w:rsidRPr="00133E47" w:rsidDel="00BD4A8A">
          <w:rPr>
            <w:rFonts w:eastAsiaTheme="minorHAnsi"/>
          </w:rPr>
          <w:delText>. 음성: (켜기/끄기), 기본 읽기 모드: (연속 또는 수동), 볼륨 설정, 속도 설정 및 피치 설정. 또한 설치한 Braille eMotion</w:delText>
        </w:r>
      </w:del>
      <w:ins w:id="11533" w:author="Young-Gwan Noh" w:date="2024-01-20T07:09:00Z">
        <w:del w:id="1153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del w:id="11535" w:author="Louis" w:date="2024-02-27T11:36:00Z">
        <w:r w:rsidRPr="00133E47" w:rsidDel="00BD4A8A">
          <w:rPr>
            <w:rFonts w:eastAsiaTheme="minorHAnsi"/>
          </w:rPr>
          <w:delText xml:space="preserve"> Vocalizer 음성 중에서 읽기 음성 형식을 설정할 수도 있습니다.</w:delText>
        </w:r>
      </w:del>
    </w:p>
    <w:p w14:paraId="1DEA16FD" w14:textId="60C061B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5) 문서</w:t>
      </w:r>
      <w:ins w:id="11536" w:author="Louis" w:date="2024-02-27T11:37:00Z">
        <w:r w:rsidR="00BD4A8A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정보 </w:t>
      </w:r>
      <w:ins w:id="11537" w:author="Louis" w:date="2024-02-27T11:37:00Z">
        <w:r w:rsidR="00BD4A8A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: (I) </w:t>
      </w:r>
      <w:del w:id="115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Enter-I</w:t>
      </w:r>
      <w:del w:id="115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5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문서 정보</w:t>
      </w:r>
      <w:del w:id="115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옵션은 전체를 기준으로 문서 내 현재 위치에 대한 정보를 제공합니다. 정보에는 현재</w:t>
      </w:r>
      <w:ins w:id="11546" w:author="Louis" w:date="2024-02-27T11:38:00Z">
        <w:r w:rsidR="00BD4A8A">
          <w:rPr>
            <w:rFonts w:eastAsiaTheme="minorHAnsi" w:hint="eastAsia"/>
          </w:rPr>
          <w:t xml:space="preserve"> 및 </w:t>
        </w:r>
      </w:ins>
      <w:del w:id="11547" w:author="Louis" w:date="2024-02-27T11:38:00Z">
        <w:r w:rsidRPr="00133E47" w:rsidDel="00BD4A8A">
          <w:rPr>
            <w:rFonts w:eastAsiaTheme="minorHAnsi"/>
          </w:rPr>
          <w:delText xml:space="preserve"> 및 </w:delText>
        </w:r>
      </w:del>
      <w:r w:rsidRPr="00133E47">
        <w:rPr>
          <w:rFonts w:eastAsiaTheme="minorHAnsi"/>
        </w:rPr>
        <w:t>전체</w:t>
      </w:r>
      <w:ins w:id="11548" w:author="Louis" w:date="2024-02-27T11:38:00Z">
        <w:r w:rsidR="00BD4A8A">
          <w:rPr>
            <w:rFonts w:eastAsiaTheme="minorHAnsi" w:hint="eastAsia"/>
          </w:rPr>
          <w:t>에 대한</w:t>
        </w:r>
      </w:ins>
      <w:r w:rsidRPr="00133E47">
        <w:rPr>
          <w:rFonts w:eastAsiaTheme="minorHAnsi"/>
        </w:rPr>
        <w:t xml:space="preserve"> </w:t>
      </w:r>
      <w:del w:id="11549" w:author="Louis" w:date="2024-02-27T11:38:00Z">
        <w:r w:rsidRPr="00133E47" w:rsidDel="00BD4A8A">
          <w:rPr>
            <w:rFonts w:eastAsiaTheme="minorHAnsi"/>
          </w:rPr>
          <w:delText>페이지</w:delText>
        </w:r>
      </w:del>
      <w:ins w:id="11550" w:author="Louis" w:date="2024-02-27T11:38:00Z">
        <w:r w:rsidR="00BD4A8A">
          <w:rPr>
            <w:rFonts w:eastAsiaTheme="minorHAnsi" w:hint="eastAsia"/>
          </w:rPr>
          <w:t>쪽</w:t>
        </w:r>
      </w:ins>
      <w:r w:rsidRPr="00133E47">
        <w:rPr>
          <w:rFonts w:eastAsiaTheme="minorHAnsi"/>
        </w:rPr>
        <w:t xml:space="preserve">, </w:t>
      </w:r>
      <w:ins w:id="11551" w:author="Louis" w:date="2024-02-27T11:38:00Z">
        <w:r w:rsidR="00BD4A8A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1552" w:author="Louis" w:date="2024-02-27T11:38:00Z">
        <w:r w:rsidRPr="00133E47" w:rsidDel="00BD4A8A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 xml:space="preserve">, </w:t>
      </w:r>
      <w:del w:id="11553" w:author="Louis" w:date="2024-02-27T11:39:00Z">
        <w:r w:rsidRPr="00133E47" w:rsidDel="00BD4A8A">
          <w:rPr>
            <w:rFonts w:eastAsiaTheme="minorHAnsi"/>
          </w:rPr>
          <w:delText xml:space="preserve">문장 및 </w:delText>
        </w:r>
      </w:del>
      <w:r w:rsidRPr="00133E47">
        <w:rPr>
          <w:rFonts w:eastAsiaTheme="minorHAnsi"/>
        </w:rPr>
        <w:t xml:space="preserve">줄은 물론 </w:t>
      </w:r>
      <w:ins w:id="11554" w:author="Louis" w:date="2024-02-27T11:40:00Z">
        <w:r w:rsidR="00BD4A8A">
          <w:rPr>
            <w:rFonts w:eastAsiaTheme="minorHAnsi" w:hint="eastAsia"/>
          </w:rPr>
          <w:t xml:space="preserve">백분율 위치정보와 </w:t>
        </w:r>
      </w:ins>
      <w:r w:rsidRPr="00133E47">
        <w:rPr>
          <w:rFonts w:eastAsiaTheme="minorHAnsi"/>
        </w:rPr>
        <w:t xml:space="preserve">현재 읽고 있는 문서의 제목이 </w:t>
      </w:r>
      <w:del w:id="11555" w:author="Louis" w:date="2024-02-27T11:40:00Z">
        <w:r w:rsidRPr="00133E47" w:rsidDel="00BD4A8A">
          <w:rPr>
            <w:rFonts w:eastAsiaTheme="minorHAnsi"/>
          </w:rPr>
          <w:delText>포함</w:delText>
        </w:r>
      </w:del>
      <w:ins w:id="11556" w:author="Louis" w:date="2024-02-27T11:40:00Z">
        <w:r w:rsidR="00BD4A8A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>됩니다.</w:t>
      </w:r>
    </w:p>
    <w:p w14:paraId="6F15D402" w14:textId="721572E1" w:rsidR="00624B19" w:rsidRDefault="00253F3B" w:rsidP="00253F3B">
      <w:pPr>
        <w:rPr>
          <w:ins w:id="11557" w:author="Louis" w:date="2024-02-27T11:43:00Z"/>
          <w:rFonts w:eastAsiaTheme="minorHAnsi"/>
        </w:rPr>
      </w:pPr>
      <w:r w:rsidRPr="00133E47">
        <w:rPr>
          <w:rFonts w:eastAsiaTheme="minorHAnsi"/>
        </w:rPr>
        <w:t xml:space="preserve">6) 시작 </w:t>
      </w:r>
      <w:ins w:id="11558" w:author="Louis" w:date="2024-02-27T11:40:00Z">
        <w:r w:rsidR="00624B19">
          <w:rPr>
            <w:rFonts w:eastAsiaTheme="minorHAnsi" w:hint="eastAsia"/>
          </w:rPr>
          <w:t xml:space="preserve">방법 </w:t>
        </w:r>
      </w:ins>
      <w:r w:rsidRPr="00133E47">
        <w:rPr>
          <w:rFonts w:eastAsiaTheme="minorHAnsi"/>
        </w:rPr>
        <w:t>설정</w:t>
      </w:r>
      <w:ins w:id="11559" w:author="Louis" w:date="2024-02-27T11:40:00Z">
        <w:r w:rsidR="00624B19">
          <w:rPr>
            <w:rFonts w:eastAsiaTheme="minorHAnsi" w:hint="eastAsia"/>
          </w:rPr>
          <w:t xml:space="preserve"> 대</w:t>
        </w:r>
      </w:ins>
      <w:ins w:id="11560" w:author="Louis" w:date="2024-02-27T11:41:00Z">
        <w:r w:rsidR="00624B19">
          <w:rPr>
            <w:rFonts w:eastAsiaTheme="minorHAnsi" w:hint="eastAsia"/>
          </w:rPr>
          <w:t>화상자</w:t>
        </w:r>
      </w:ins>
      <w:r w:rsidRPr="00133E47">
        <w:rPr>
          <w:rFonts w:eastAsiaTheme="minorHAnsi"/>
        </w:rPr>
        <w:t xml:space="preserve">: (E) </w:t>
      </w:r>
      <w:del w:id="115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Enter-E</w:t>
      </w:r>
      <w:del w:id="115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565" w:author="Louis" w:date="2024-02-27T11:41:00Z">
        <w:r w:rsidRPr="00133E47" w:rsidDel="00624B19">
          <w:rPr>
            <w:rFonts w:eastAsiaTheme="minorHAnsi"/>
          </w:rPr>
          <w:delText xml:space="preserve">"시작 설정"은 </w:delText>
        </w:r>
      </w:del>
      <w:del w:id="11566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567" w:author="Young-Gwan Noh" w:date="2024-02-20T03:10:00Z">
        <w:r w:rsidR="00C840DD">
          <w:rPr>
            <w:rFonts w:eastAsiaTheme="minorHAnsi"/>
          </w:rPr>
          <w:t>독서기</w:t>
        </w:r>
      </w:ins>
      <w:del w:id="11568" w:author="Louis" w:date="2024-02-27T11:42:00Z">
        <w:r w:rsidRPr="00133E47" w:rsidDel="00624B19">
          <w:rPr>
            <w:rFonts w:eastAsiaTheme="minorHAnsi"/>
          </w:rPr>
          <w:delText>가</w:delText>
        </w:r>
      </w:del>
      <w:ins w:id="11569" w:author="Louis" w:date="2024-02-27T11:42:00Z">
        <w:r w:rsidR="00624B19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1570" w:author="Louis" w:date="2024-02-27T11:42:00Z">
        <w:r w:rsidRPr="00133E47" w:rsidDel="00624B19">
          <w:rPr>
            <w:rFonts w:eastAsiaTheme="minorHAnsi"/>
          </w:rPr>
          <w:delText>시작</w:delText>
        </w:r>
      </w:del>
      <w:ins w:id="11571" w:author="Louis" w:date="2024-02-27T11:42:00Z">
        <w:r w:rsidR="00624B19">
          <w:rPr>
            <w:rFonts w:eastAsiaTheme="minorHAnsi" w:hint="eastAsia"/>
          </w:rPr>
          <w:t>실행</w:t>
        </w:r>
      </w:ins>
      <w:del w:id="11572" w:author="Louis" w:date="2024-02-27T11:42:00Z">
        <w:r w:rsidRPr="00133E47" w:rsidDel="00624B19">
          <w:rPr>
            <w:rFonts w:eastAsiaTheme="minorHAnsi"/>
          </w:rPr>
          <w:delText>될</w:delText>
        </w:r>
      </w:del>
      <w:ins w:id="11573" w:author="Louis" w:date="2024-02-27T11:42:00Z">
        <w:r w:rsidR="00624B19">
          <w:rPr>
            <w:rFonts w:eastAsiaTheme="minorHAnsi" w:hint="eastAsia"/>
          </w:rPr>
          <w:t>할</w:t>
        </w:r>
      </w:ins>
      <w:r w:rsidRPr="00133E47">
        <w:rPr>
          <w:rFonts w:eastAsiaTheme="minorHAnsi"/>
        </w:rPr>
        <w:t xml:space="preserve"> 때 </w:t>
      </w:r>
      <w:ins w:id="11574" w:author="Louis" w:date="2024-02-27T11:42:00Z">
        <w:r w:rsidR="00624B19">
          <w:rPr>
            <w:rFonts w:eastAsiaTheme="minorHAnsi" w:hint="eastAsia"/>
          </w:rPr>
          <w:t xml:space="preserve">탐색을 시작하는 경로를 </w:t>
        </w:r>
      </w:ins>
      <w:del w:id="11575" w:author="Louis" w:date="2024-02-27T11:42:00Z">
        <w:r w:rsidRPr="00133E47" w:rsidDel="00624B19">
          <w:rPr>
            <w:rFonts w:eastAsiaTheme="minorHAnsi"/>
          </w:rPr>
          <w:delText>배치되는 위치를 결정</w:delText>
        </w:r>
      </w:del>
      <w:ins w:id="11576" w:author="Louis" w:date="2024-02-27T11:42:00Z">
        <w:r w:rsidR="00624B19">
          <w:rPr>
            <w:rFonts w:eastAsiaTheme="minorHAnsi" w:hint="eastAsia"/>
          </w:rPr>
          <w:t>정의</w:t>
        </w:r>
      </w:ins>
      <w:r w:rsidRPr="00133E47">
        <w:rPr>
          <w:rFonts w:eastAsiaTheme="minorHAnsi"/>
        </w:rPr>
        <w:t xml:space="preserve">합니다. </w:t>
      </w:r>
    </w:p>
    <w:p w14:paraId="1DEA16FE" w14:textId="3231EDF0" w:rsidR="00253F3B" w:rsidRPr="00133E47" w:rsidRDefault="00253F3B" w:rsidP="00253F3B">
      <w:pPr>
        <w:rPr>
          <w:rFonts w:eastAsiaTheme="minorHAnsi"/>
        </w:rPr>
      </w:pPr>
      <w:del w:id="115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78" w:author="CNT-18-20075" w:date="2024-02-28T09:36:00Z">
        <w:r w:rsidR="000D57CA">
          <w:rPr>
            <w:rFonts w:eastAsiaTheme="minorHAnsi"/>
          </w:rPr>
          <w:t>‘</w:t>
        </w:r>
      </w:ins>
      <w:del w:id="11579" w:author="Louis" w:date="2024-02-27T11:44:00Z">
        <w:r w:rsidRPr="00133E47" w:rsidDel="00624B19">
          <w:rPr>
            <w:rFonts w:eastAsiaTheme="minorHAnsi"/>
          </w:rPr>
          <w:delText xml:space="preserve">설정 </w:delText>
        </w:r>
      </w:del>
      <w:r w:rsidRPr="00133E47">
        <w:rPr>
          <w:rFonts w:eastAsiaTheme="minorHAnsi"/>
        </w:rPr>
        <w:t>시작</w:t>
      </w:r>
      <w:ins w:id="11580" w:author="Louis" w:date="2024-02-27T11:44:00Z">
        <w:r w:rsidR="00624B19">
          <w:rPr>
            <w:rFonts w:eastAsiaTheme="minorHAnsi" w:hint="eastAsia"/>
          </w:rPr>
          <w:t xml:space="preserve"> 방법 설정</w:t>
        </w:r>
      </w:ins>
      <w:del w:id="115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 상자의 옵션은 </w:t>
      </w:r>
      <w:del w:id="115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파일 열기 </w:t>
      </w:r>
      <w:del w:id="1158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1586" w:author="Young-Gwan Noh" w:date="2024-02-25T08:23:00Z">
        <w:r w:rsidR="00DA57B3">
          <w:rPr>
            <w:rFonts w:eastAsiaTheme="minorHAnsi"/>
          </w:rPr>
          <w:t>대화상자</w:t>
        </w:r>
      </w:ins>
      <w:del w:id="115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8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15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최근 </w:t>
      </w:r>
      <w:ins w:id="11591" w:author="Louis" w:date="2024-02-27T11:44:00Z">
        <w:r w:rsidR="00624B19">
          <w:rPr>
            <w:rFonts w:eastAsiaTheme="minorHAnsi" w:hint="eastAsia"/>
          </w:rPr>
          <w:t>열어본 목록</w:t>
        </w:r>
      </w:ins>
      <w:del w:id="11592" w:author="Louis" w:date="2024-02-27T11:44:00Z">
        <w:r w:rsidRPr="00133E47" w:rsidDel="00624B19">
          <w:rPr>
            <w:rFonts w:eastAsiaTheme="minorHAnsi"/>
          </w:rPr>
          <w:delText>문서</w:delText>
        </w:r>
      </w:del>
      <w:del w:id="115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15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596" w:author="CNT-18-20075" w:date="2024-02-28T09:36:00Z">
        <w:r w:rsidR="000D57CA">
          <w:rPr>
            <w:rFonts w:eastAsiaTheme="minorHAnsi"/>
          </w:rPr>
          <w:t>‘</w:t>
        </w:r>
      </w:ins>
      <w:del w:id="11597" w:author="Louis" w:date="2024-02-27T11:45:00Z">
        <w:r w:rsidRPr="00133E47" w:rsidDel="00624B19">
          <w:rPr>
            <w:rFonts w:eastAsiaTheme="minorHAnsi"/>
          </w:rPr>
          <w:delText>시작 작업 없음</w:delText>
        </w:r>
      </w:del>
      <w:ins w:id="11598" w:author="Louis" w:date="2024-02-27T11:45:00Z">
        <w:r w:rsidR="00624B19">
          <w:rPr>
            <w:rFonts w:eastAsiaTheme="minorHAnsi" w:hint="eastAsia"/>
          </w:rPr>
          <w:t>사용 안 함</w:t>
        </w:r>
      </w:ins>
      <w:del w:id="115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입니다. 이 경우 장치는 단순히 빈 화면에 표시되며 여기서 어떤 기능을 수행할지 선택할 수 있습니다.</w:t>
      </w:r>
      <w:del w:id="11601" w:author="Louis" w:date="2024-02-27T11:45:00Z">
        <w:r w:rsidRPr="00133E47" w:rsidDel="00624B19">
          <w:rPr>
            <w:rFonts w:eastAsiaTheme="minorHAnsi"/>
          </w:rPr>
          <w:delText xml:space="preserve"> 공연하다.</w:delText>
        </w:r>
      </w:del>
    </w:p>
    <w:p w14:paraId="1DEA16FF" w14:textId="51DF4D0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1602" w:author="Louis" w:date="2024-02-27T11:45:00Z">
        <w:r w:rsidRPr="00133E47" w:rsidDel="00624B19">
          <w:rPr>
            <w:rFonts w:eastAsiaTheme="minorHAnsi"/>
          </w:rPr>
          <w:delText>북마크를 사용하여 종료합니다</w:delText>
        </w:r>
      </w:del>
      <w:ins w:id="11603" w:author="Louis" w:date="2024-02-27T11:46:00Z">
        <w:r w:rsidR="00624B19">
          <w:rPr>
            <w:rFonts w:eastAsiaTheme="minorHAnsi" w:hint="eastAsia"/>
          </w:rPr>
          <w:t>책갈피 저장 후 끝내기</w:t>
        </w:r>
      </w:ins>
      <w:r w:rsidRPr="00133E47">
        <w:rPr>
          <w:rFonts w:eastAsiaTheme="minorHAnsi"/>
        </w:rPr>
        <w:t xml:space="preserve">: (Z) </w:t>
      </w:r>
      <w:del w:id="116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16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</w:t>
      </w:r>
      <w:ins w:id="11608" w:author="Louis" w:date="2024-02-27T11:46:00Z">
        <w:r w:rsidR="00624B19">
          <w:rPr>
            <w:rFonts w:eastAsiaTheme="minorHAnsi" w:hint="eastAsia"/>
          </w:rPr>
          <w:t xml:space="preserve"> </w:t>
        </w:r>
      </w:ins>
      <w:del w:id="11609" w:author="Louis" w:date="2024-02-27T11:47:00Z">
        <w:r w:rsidRPr="00133E47" w:rsidDel="00624B19">
          <w:rPr>
            <w:rFonts w:eastAsiaTheme="minorHAnsi"/>
          </w:rPr>
          <w:delText>를</w:delText>
        </w:r>
      </w:del>
      <w:ins w:id="11610" w:author="Louis" w:date="2024-02-27T11:47:00Z">
        <w:r w:rsidR="00624B19">
          <w:rPr>
            <w:rFonts w:eastAsiaTheme="minorHAnsi" w:hint="eastAsia"/>
          </w:rPr>
          <w:t>옵션을</w:t>
        </w:r>
      </w:ins>
      <w:r w:rsidRPr="00133E47">
        <w:rPr>
          <w:rFonts w:eastAsiaTheme="minorHAnsi"/>
        </w:rPr>
        <w:t xml:space="preserve"> 사용하</w:t>
      </w:r>
      <w:del w:id="11611" w:author="Louis" w:date="2024-02-27T11:46:00Z">
        <w:r w:rsidRPr="00133E47" w:rsidDel="00624B19">
          <w:rPr>
            <w:rFonts w:eastAsiaTheme="minorHAnsi"/>
          </w:rPr>
          <w:delText>여</w:delText>
        </w:r>
      </w:del>
      <w:ins w:id="11612" w:author="Louis" w:date="2024-02-27T11:46:00Z">
        <w:r w:rsidR="00624B19">
          <w:rPr>
            <w:rFonts w:eastAsiaTheme="minorHAnsi" w:hint="eastAsia"/>
          </w:rPr>
          <w:t>면</w:t>
        </w:r>
      </w:ins>
      <w:r w:rsidRPr="00133E47">
        <w:rPr>
          <w:rFonts w:eastAsiaTheme="minorHAnsi"/>
        </w:rPr>
        <w:t xml:space="preserve"> </w:t>
      </w:r>
      <w:del w:id="11613" w:author="Louis" w:date="2024-02-27T11:51:00Z">
        <w:r w:rsidRPr="00133E47" w:rsidDel="00641488">
          <w:rPr>
            <w:rFonts w:eastAsiaTheme="minorHAnsi"/>
          </w:rPr>
          <w:delText>"</w:delText>
        </w:r>
      </w:del>
      <w:del w:id="11614" w:author="Young-Gwan Noh" w:date="2024-02-20T03:09:00Z">
        <w:r w:rsidRPr="00133E47" w:rsidDel="00BF4FFB">
          <w:rPr>
            <w:rFonts w:eastAsiaTheme="minorHAnsi"/>
          </w:rPr>
          <w:delText>문서 리더</w:delText>
        </w:r>
      </w:del>
      <w:ins w:id="11615" w:author="Young-Gwan Noh" w:date="2024-02-20T03:09:00Z">
        <w:del w:id="11616" w:author="Louis" w:date="2024-02-27T11:51:00Z">
          <w:r w:rsidR="00BF4FFB" w:rsidDel="00641488">
            <w:rPr>
              <w:rFonts w:eastAsiaTheme="minorHAnsi"/>
            </w:rPr>
            <w:delText>독서기</w:delText>
          </w:r>
        </w:del>
      </w:ins>
      <w:del w:id="11617" w:author="Louis" w:date="2024-02-27T11:51:00Z">
        <w:r w:rsidRPr="00133E47" w:rsidDel="00641488">
          <w:rPr>
            <w:rFonts w:eastAsiaTheme="minorHAnsi"/>
          </w:rPr>
          <w:delText xml:space="preserve">"를 닫고 현재 </w:delText>
        </w:r>
      </w:del>
      <w:r w:rsidRPr="00133E47">
        <w:rPr>
          <w:rFonts w:eastAsiaTheme="minorHAnsi"/>
        </w:rPr>
        <w:t>문서</w:t>
      </w:r>
      <w:del w:id="11618" w:author="Louis" w:date="2024-02-27T11:51:00Z">
        <w:r w:rsidRPr="00133E47" w:rsidDel="00641488">
          <w:rPr>
            <w:rFonts w:eastAsiaTheme="minorHAnsi"/>
          </w:rPr>
          <w:delText>의</w:delText>
        </w:r>
      </w:del>
      <w:ins w:id="11619" w:author="Louis" w:date="2024-02-27T11:51:00Z">
        <w:r w:rsidR="00641488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</w:t>
      </w:r>
      <w:ins w:id="11620" w:author="Louis" w:date="2024-02-27T11:51:00Z">
        <w:r w:rsidR="00641488">
          <w:rPr>
            <w:rFonts w:eastAsiaTheme="minorHAnsi" w:hint="eastAsia"/>
          </w:rPr>
          <w:t xml:space="preserve">현재 </w:t>
        </w:r>
      </w:ins>
      <w:r w:rsidRPr="00133E47">
        <w:rPr>
          <w:rFonts w:eastAsiaTheme="minorHAnsi"/>
        </w:rPr>
        <w:t xml:space="preserve">위치를 </w:t>
      </w:r>
      <w:ins w:id="11621" w:author="Louis" w:date="2024-02-27T11:52:00Z">
        <w:r w:rsidR="00641488">
          <w:rPr>
            <w:rFonts w:eastAsiaTheme="minorHAnsi" w:hint="eastAsia"/>
          </w:rPr>
          <w:t xml:space="preserve">책갈피로 </w:t>
        </w:r>
      </w:ins>
      <w:r w:rsidRPr="00133E47">
        <w:rPr>
          <w:rFonts w:eastAsiaTheme="minorHAnsi"/>
        </w:rPr>
        <w:t>저장</w:t>
      </w:r>
      <w:ins w:id="11622" w:author="Louis" w:date="2024-02-27T11:52:00Z">
        <w:r w:rsidR="00641488">
          <w:rPr>
            <w:rFonts w:eastAsiaTheme="minorHAnsi" w:hint="eastAsia"/>
          </w:rPr>
          <w:t>하고 독서기를 종료합</w:t>
        </w:r>
      </w:ins>
      <w:del w:id="11623" w:author="Louis" w:date="2024-02-27T11:52:00Z">
        <w:r w:rsidRPr="00133E47" w:rsidDel="00641488">
          <w:rPr>
            <w:rFonts w:eastAsiaTheme="minorHAnsi"/>
          </w:rPr>
          <w:delText>합</w:delText>
        </w:r>
      </w:del>
      <w:r w:rsidRPr="00133E47">
        <w:rPr>
          <w:rFonts w:eastAsiaTheme="minorHAnsi"/>
        </w:rPr>
        <w:t>니다.</w:t>
      </w:r>
      <w:ins w:id="11624" w:author="Louis" w:date="2024-02-27T11:52:00Z">
        <w:r w:rsidR="00641488">
          <w:rPr>
            <w:rFonts w:eastAsiaTheme="minorHAnsi"/>
          </w:rPr>
          <w:t xml:space="preserve"> </w:t>
        </w:r>
        <w:r w:rsidR="00641488">
          <w:rPr>
            <w:rFonts w:eastAsiaTheme="minorHAnsi" w:hint="eastAsia"/>
          </w:rPr>
          <w:t>즉 독서기를 다시 실행하면 책갈피 위치에서 시작</w:t>
        </w:r>
      </w:ins>
      <w:ins w:id="11625" w:author="Louis" w:date="2024-02-27T11:53:00Z">
        <w:r w:rsidR="00641488">
          <w:rPr>
            <w:rFonts w:eastAsiaTheme="minorHAnsi" w:hint="eastAsia"/>
          </w:rPr>
          <w:t>하게 됩</w:t>
        </w:r>
      </w:ins>
      <w:ins w:id="11626" w:author="Louis" w:date="2024-02-27T11:52:00Z">
        <w:r w:rsidR="00641488">
          <w:rPr>
            <w:rFonts w:eastAsiaTheme="minorHAnsi" w:hint="eastAsia"/>
          </w:rPr>
          <w:t>니다.</w:t>
        </w:r>
      </w:ins>
    </w:p>
    <w:p w14:paraId="1DEA1700" w14:textId="08CE41A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del w:id="11627" w:author="Louis" w:date="2024-02-27T11:46:00Z">
        <w:r w:rsidRPr="00133E47" w:rsidDel="00624B19">
          <w:rPr>
            <w:rFonts w:eastAsiaTheme="minorHAnsi"/>
          </w:rPr>
          <w:delText>종료하고 모든</w:delText>
        </w:r>
      </w:del>
      <w:del w:id="11628" w:author="Louis" w:date="2024-02-27T11:47:00Z">
        <w:r w:rsidRPr="00133E47" w:rsidDel="00624B19">
          <w:rPr>
            <w:rFonts w:eastAsiaTheme="minorHAnsi"/>
          </w:rPr>
          <w:delText xml:space="preserve"> 표시를 삭제합니다</w:delText>
        </w:r>
      </w:del>
      <w:ins w:id="11629" w:author="Louis" w:date="2024-02-27T11:47:00Z">
        <w:r w:rsidR="00624B19">
          <w:rPr>
            <w:rFonts w:eastAsiaTheme="minorHAnsi" w:hint="eastAsia"/>
          </w:rPr>
          <w:t>책갈피 삭제 후 끝내기</w:t>
        </w:r>
      </w:ins>
      <w:r w:rsidRPr="00133E47">
        <w:rPr>
          <w:rFonts w:eastAsiaTheme="minorHAnsi"/>
        </w:rPr>
        <w:t xml:space="preserve">: (Q) </w:t>
      </w:r>
      <w:del w:id="116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Enter-Z</w:t>
      </w:r>
      <w:del w:id="116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 옵션</w:t>
      </w:r>
      <w:del w:id="11634" w:author="Louis" w:date="2024-02-27T11:47:00Z">
        <w:r w:rsidRPr="00133E47" w:rsidDel="00624B19">
          <w:rPr>
            <w:rFonts w:eastAsiaTheme="minorHAnsi"/>
          </w:rPr>
          <w:delText>은</w:delText>
        </w:r>
      </w:del>
      <w:ins w:id="11635" w:author="Louis" w:date="2024-02-27T11:47:00Z">
        <w:r w:rsidR="00624B19">
          <w:rPr>
            <w:rFonts w:eastAsiaTheme="minorHAnsi" w:hint="eastAsia"/>
          </w:rPr>
          <w:t>을 사용하면</w:t>
        </w:r>
      </w:ins>
      <w:r w:rsidRPr="00133E47">
        <w:rPr>
          <w:rFonts w:eastAsiaTheme="minorHAnsi"/>
        </w:rPr>
        <w:t xml:space="preserve"> </w:t>
      </w:r>
      <w:del w:id="11636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637" w:author="Young-Gwan Noh" w:date="2024-02-20T03:10:00Z">
        <w:del w:id="11638" w:author="Louis" w:date="2024-02-27T11:48:00Z">
          <w:r w:rsidR="00C840DD" w:rsidDel="00624B19">
            <w:rPr>
              <w:rFonts w:eastAsiaTheme="minorHAnsi"/>
            </w:rPr>
            <w:delText>독서기</w:delText>
          </w:r>
        </w:del>
      </w:ins>
      <w:del w:id="11639" w:author="Louis" w:date="2024-02-27T11:48:00Z">
        <w:r w:rsidRPr="00133E47" w:rsidDel="00624B19">
          <w:rPr>
            <w:rFonts w:eastAsiaTheme="minorHAnsi"/>
          </w:rPr>
          <w:delText xml:space="preserve">를 닫고 </w:delText>
        </w:r>
      </w:del>
      <w:del w:id="11640" w:author="Louis" w:date="2024-02-27T11:51:00Z">
        <w:r w:rsidRPr="00133E47" w:rsidDel="00641488">
          <w:rPr>
            <w:rFonts w:eastAsiaTheme="minorHAnsi"/>
          </w:rPr>
          <w:delText xml:space="preserve">현재 </w:delText>
        </w:r>
      </w:del>
      <w:r w:rsidRPr="00133E47">
        <w:rPr>
          <w:rFonts w:eastAsiaTheme="minorHAnsi"/>
        </w:rPr>
        <w:t>문서</w:t>
      </w:r>
      <w:del w:id="11641" w:author="Louis" w:date="2024-02-27T11:50:00Z">
        <w:r w:rsidRPr="00133E47" w:rsidDel="00641488">
          <w:rPr>
            <w:rFonts w:eastAsiaTheme="minorHAnsi"/>
          </w:rPr>
          <w:delText>의</w:delText>
        </w:r>
      </w:del>
      <w:ins w:id="11642" w:author="Louis" w:date="2024-02-27T11:50:00Z">
        <w:r w:rsidR="00641488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기존 </w:t>
      </w:r>
      <w:del w:id="11643" w:author="Louis" w:date="2024-02-27T11:48:00Z">
        <w:r w:rsidRPr="00133E47" w:rsidDel="00624B19">
          <w:rPr>
            <w:rFonts w:eastAsiaTheme="minorHAnsi"/>
          </w:rPr>
          <w:delText>표시</w:delText>
        </w:r>
      </w:del>
      <w:ins w:id="11644" w:author="Louis" w:date="2024-02-27T11:48:00Z">
        <w:r w:rsidR="00624B19">
          <w:rPr>
            <w:rFonts w:eastAsiaTheme="minorHAnsi" w:hint="eastAsia"/>
          </w:rPr>
          <w:t>책갈피</w:t>
        </w:r>
      </w:ins>
      <w:r w:rsidRPr="00133E47">
        <w:rPr>
          <w:rFonts w:eastAsiaTheme="minorHAnsi"/>
        </w:rPr>
        <w:t>를 삭제</w:t>
      </w:r>
      <w:ins w:id="11645" w:author="Louis" w:date="2024-02-27T11:48:00Z">
        <w:r w:rsidR="00624B19">
          <w:rPr>
            <w:rFonts w:eastAsiaTheme="minorHAnsi" w:hint="eastAsia"/>
          </w:rPr>
          <w:t>하고 독서기를 종료</w:t>
        </w:r>
      </w:ins>
      <w:r w:rsidRPr="00133E47">
        <w:rPr>
          <w:rFonts w:eastAsiaTheme="minorHAnsi"/>
        </w:rPr>
        <w:t>합니다.</w:t>
      </w:r>
      <w:ins w:id="11646" w:author="Louis" w:date="2024-02-27T11:52:00Z">
        <w:r w:rsidR="00641488">
          <w:rPr>
            <w:rFonts w:eastAsiaTheme="minorHAnsi"/>
          </w:rPr>
          <w:t xml:space="preserve"> </w:t>
        </w:r>
        <w:r w:rsidR="00641488">
          <w:rPr>
            <w:rFonts w:eastAsiaTheme="minorHAnsi" w:hint="eastAsia"/>
          </w:rPr>
          <w:t>즉 독서기를</w:t>
        </w:r>
      </w:ins>
      <w:ins w:id="11647" w:author="Louis" w:date="2024-02-27T11:53:00Z">
        <w:r w:rsidR="00641488">
          <w:rPr>
            <w:rFonts w:eastAsiaTheme="minorHAnsi" w:hint="eastAsia"/>
          </w:rPr>
          <w:t xml:space="preserve"> 다시 실행하면 문서 처음부터 시작하게 됩니다.</w:t>
        </w:r>
      </w:ins>
    </w:p>
    <w:p w14:paraId="1DEA1701" w14:textId="55B7C19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</w:t>
      </w:r>
      <w:ins w:id="11648" w:author="Louis" w:date="2024-02-27T11:48:00Z">
        <w:r w:rsidR="00624B19">
          <w:rPr>
            <w:rFonts w:eastAsiaTheme="minorHAnsi" w:hint="eastAsia"/>
          </w:rPr>
          <w:t>기존 책갈피 유지 후</w:t>
        </w:r>
      </w:ins>
      <w:ins w:id="11649" w:author="Louis" w:date="2024-02-27T11:49:00Z">
        <w:r w:rsidR="00624B19">
          <w:rPr>
            <w:rFonts w:eastAsiaTheme="minorHAnsi" w:hint="eastAsia"/>
          </w:rPr>
          <w:t xml:space="preserve"> 끝내기</w:t>
        </w:r>
      </w:ins>
      <w:del w:id="11650" w:author="Louis" w:date="2024-02-27T11:49:00Z">
        <w:r w:rsidRPr="00133E47" w:rsidDel="00624B19">
          <w:rPr>
            <w:rFonts w:eastAsiaTheme="minorHAnsi"/>
          </w:rPr>
          <w:delText>북마크 없이 종료</w:delText>
        </w:r>
      </w:del>
      <w:r w:rsidRPr="00133E47">
        <w:rPr>
          <w:rFonts w:eastAsiaTheme="minorHAnsi"/>
        </w:rPr>
        <w:t xml:space="preserve">: (C) </w:t>
      </w:r>
      <w:del w:id="116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Backspace-Z</w:t>
      </w:r>
      <w:del w:id="116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 옵션</w:t>
      </w:r>
      <w:del w:id="11655" w:author="Louis" w:date="2024-02-27T11:49:00Z">
        <w:r w:rsidRPr="00133E47" w:rsidDel="00624B19">
          <w:rPr>
            <w:rFonts w:eastAsiaTheme="minorHAnsi"/>
          </w:rPr>
          <w:delText>은</w:delText>
        </w:r>
      </w:del>
      <w:ins w:id="11656" w:author="Louis" w:date="2024-02-27T11:49:00Z">
        <w:r w:rsidR="00624B19">
          <w:rPr>
            <w:rFonts w:eastAsiaTheme="minorHAnsi" w:hint="eastAsia"/>
          </w:rPr>
          <w:t>을 사용하면</w:t>
        </w:r>
      </w:ins>
      <w:r w:rsidRPr="00133E47">
        <w:rPr>
          <w:rFonts w:eastAsiaTheme="minorHAnsi"/>
        </w:rPr>
        <w:t xml:space="preserve"> </w:t>
      </w:r>
      <w:del w:id="11657" w:author="Young-Gwan Noh" w:date="2024-02-20T03:10:00Z">
        <w:r w:rsidRPr="00133E47" w:rsidDel="00C840DD">
          <w:rPr>
            <w:rFonts w:eastAsiaTheme="minorHAnsi"/>
          </w:rPr>
          <w:delText>문서 판독기</w:delText>
        </w:r>
      </w:del>
      <w:ins w:id="11658" w:author="Young-Gwan Noh" w:date="2024-02-20T03:10:00Z">
        <w:del w:id="11659" w:author="Louis" w:date="2024-02-27T11:49:00Z">
          <w:r w:rsidR="00C840DD" w:rsidDel="00624B19">
            <w:rPr>
              <w:rFonts w:eastAsiaTheme="minorHAnsi"/>
            </w:rPr>
            <w:delText>독서기</w:delText>
          </w:r>
        </w:del>
      </w:ins>
      <w:del w:id="11660" w:author="Louis" w:date="2024-02-27T11:49:00Z">
        <w:r w:rsidRPr="00133E47" w:rsidDel="00624B19">
          <w:rPr>
            <w:rFonts w:eastAsiaTheme="minorHAnsi"/>
          </w:rPr>
          <w:delText xml:space="preserve">를 닫지만 </w:delText>
        </w:r>
      </w:del>
      <w:del w:id="11661" w:author="Louis" w:date="2024-02-27T11:50:00Z">
        <w:r w:rsidRPr="00133E47" w:rsidDel="00624B19">
          <w:rPr>
            <w:rFonts w:eastAsiaTheme="minorHAnsi"/>
          </w:rPr>
          <w:delText>현재 문서에서의 위치를 저장하지는 않습니다</w:delText>
        </w:r>
      </w:del>
      <w:ins w:id="11662" w:author="Louis" w:date="2024-02-27T11:50:00Z">
        <w:r w:rsidR="00624B19">
          <w:rPr>
            <w:rFonts w:eastAsiaTheme="minorHAnsi" w:hint="eastAsia"/>
          </w:rPr>
          <w:t>책갈피 저장 없이 기존 책갈피를 유지한 채 독서기를 종료합니다</w:t>
        </w:r>
      </w:ins>
      <w:r w:rsidRPr="00133E47">
        <w:rPr>
          <w:rFonts w:eastAsiaTheme="minorHAnsi"/>
        </w:rPr>
        <w:t>.</w:t>
      </w:r>
      <w:ins w:id="11663" w:author="Louis" w:date="2024-02-27T11:53:00Z">
        <w:r w:rsidR="00641488">
          <w:rPr>
            <w:rFonts w:eastAsiaTheme="minorHAnsi"/>
          </w:rPr>
          <w:t xml:space="preserve"> </w:t>
        </w:r>
        <w:r w:rsidR="00641488">
          <w:rPr>
            <w:rFonts w:eastAsiaTheme="minorHAnsi" w:hint="eastAsia"/>
          </w:rPr>
          <w:t xml:space="preserve">즉 독서기를 다시 실행하면 기존 책갈피 위치에서 시작하게 </w:t>
        </w:r>
      </w:ins>
      <w:ins w:id="11664" w:author="Louis" w:date="2024-02-27T11:54:00Z">
        <w:r w:rsidR="00641488">
          <w:rPr>
            <w:rFonts w:eastAsiaTheme="minorHAnsi" w:hint="eastAsia"/>
          </w:rPr>
          <w:t>됩니다.</w:t>
        </w:r>
      </w:ins>
    </w:p>
    <w:p w14:paraId="1DEA1702" w14:textId="77777777" w:rsidR="00253F3B" w:rsidRPr="00624B19" w:rsidRDefault="00253F3B" w:rsidP="00253F3B">
      <w:pPr>
        <w:rPr>
          <w:rFonts w:eastAsiaTheme="minorHAnsi"/>
        </w:rPr>
      </w:pPr>
    </w:p>
    <w:p w14:paraId="1DEA1703" w14:textId="7A863D87" w:rsidR="00253F3B" w:rsidRPr="00FF20CA" w:rsidRDefault="00253F3B">
      <w:pPr>
        <w:pStyle w:val="2"/>
        <w:rPr>
          <w:rPrChange w:id="11665" w:author="CNT-18-20075" w:date="2024-01-19T16:05:00Z">
            <w:rPr>
              <w:rFonts w:eastAsiaTheme="minorHAnsi"/>
            </w:rPr>
          </w:rPrChange>
        </w:rPr>
        <w:pPrChange w:id="11666" w:author="CNT-18-20075" w:date="2024-02-20T09:37:00Z">
          <w:pPr/>
        </w:pPrChange>
      </w:pPr>
      <w:bookmarkStart w:id="11667" w:name="_Toc160006139"/>
      <w:r w:rsidRPr="00FF20CA">
        <w:rPr>
          <w:rPrChange w:id="11668" w:author="CNT-18-20075" w:date="2024-01-19T16:05:00Z">
            <w:rPr>
              <w:rFonts w:eastAsiaTheme="minorHAnsi"/>
            </w:rPr>
          </w:rPrChange>
        </w:rPr>
        <w:t>7.3 편집 메뉴</w:t>
      </w:r>
      <w:bookmarkEnd w:id="11667"/>
    </w:p>
    <w:p w14:paraId="1DEA1704" w14:textId="6E8D6C9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1669" w:author="Louis" w:date="2024-02-27T12:59:00Z">
        <w:r w:rsidRPr="00133E47" w:rsidDel="00202518">
          <w:rPr>
            <w:rFonts w:eastAsiaTheme="minorHAnsi"/>
          </w:rPr>
          <w:delText>시작 선택</w:delText>
        </w:r>
      </w:del>
      <w:ins w:id="11670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 xml:space="preserve">: (B) </w:t>
      </w:r>
      <w:del w:id="116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Enter-B</w:t>
      </w:r>
      <w:del w:id="116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클립보드에 복사</w:t>
      </w:r>
      <w:del w:id="11675" w:author="Louis" w:date="2024-02-27T13:00:00Z">
        <w:r w:rsidRPr="00133E47" w:rsidDel="00202518">
          <w:rPr>
            <w:rFonts w:eastAsiaTheme="minorHAnsi"/>
          </w:rPr>
          <w:delText>하려는</w:delText>
        </w:r>
      </w:del>
      <w:ins w:id="11676" w:author="Louis" w:date="2024-02-27T13:00:00Z">
        <w:r w:rsidR="00202518">
          <w:rPr>
            <w:rFonts w:eastAsiaTheme="minorHAnsi" w:hint="eastAsia"/>
          </w:rPr>
          <w:t>할</w:t>
        </w:r>
      </w:ins>
      <w:r w:rsidRPr="00133E47">
        <w:rPr>
          <w:rFonts w:eastAsiaTheme="minorHAnsi"/>
        </w:rPr>
        <w:t xml:space="preserve"> 텍스트의 </w:t>
      </w:r>
      <w:ins w:id="11677" w:author="Louis" w:date="2024-02-27T13:01:00Z">
        <w:r w:rsidR="00202518">
          <w:rPr>
            <w:rFonts w:eastAsiaTheme="minorHAnsi" w:hint="eastAsia"/>
          </w:rPr>
          <w:t xml:space="preserve">선택영역 시작 </w:t>
        </w:r>
      </w:ins>
      <w:ins w:id="11678" w:author="Louis" w:date="2024-02-27T13:00:00Z">
        <w:r w:rsidR="00202518">
          <w:rPr>
            <w:rFonts w:eastAsiaTheme="minorHAnsi" w:hint="eastAsia"/>
          </w:rPr>
          <w:t>지점을 지정합니</w:t>
        </w:r>
      </w:ins>
      <w:del w:id="11679" w:author="Louis" w:date="2024-02-27T13:00:00Z">
        <w:r w:rsidRPr="00133E47" w:rsidDel="00202518">
          <w:rPr>
            <w:rFonts w:eastAsiaTheme="minorHAnsi"/>
          </w:rPr>
          <w:delText>특정 부분을 선택할 수 있습니</w:delText>
        </w:r>
      </w:del>
      <w:r w:rsidRPr="00133E47">
        <w:rPr>
          <w:rFonts w:eastAsiaTheme="minorHAnsi"/>
        </w:rPr>
        <w:t xml:space="preserve">다. </w:t>
      </w:r>
      <w:del w:id="11680" w:author="Louis" w:date="2024-02-27T13:01:00Z">
        <w:r w:rsidRPr="00133E47" w:rsidDel="00202518">
          <w:rPr>
            <w:rFonts w:eastAsiaTheme="minorHAnsi"/>
          </w:rPr>
          <w:delText xml:space="preserve">선택한 텍스트의 끝점은 </w:delText>
        </w:r>
      </w:del>
      <w:del w:id="116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8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Enter-B</w:t>
      </w:r>
      <w:del w:id="116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시작</w:t>
      </w:r>
      <w:ins w:id="11685" w:author="Louis" w:date="2024-02-27T13:04:00Z">
        <w:r w:rsidR="00202518">
          <w:rPr>
            <w:rFonts w:eastAsiaTheme="minorHAnsi" w:hint="eastAsia"/>
          </w:rPr>
          <w:t xml:space="preserve"> 지</w:t>
        </w:r>
      </w:ins>
      <w:r w:rsidRPr="00133E47">
        <w:rPr>
          <w:rFonts w:eastAsiaTheme="minorHAnsi"/>
        </w:rPr>
        <w:t xml:space="preserve">점을 설정한 후 커서를 </w:t>
      </w:r>
      <w:del w:id="11686" w:author="Louis" w:date="2024-02-27T13:02:00Z">
        <w:r w:rsidRPr="00133E47" w:rsidDel="00202518">
          <w:rPr>
            <w:rFonts w:eastAsiaTheme="minorHAnsi"/>
          </w:rPr>
          <w:delText>놓은</w:delText>
        </w:r>
      </w:del>
      <w:ins w:id="11687" w:author="Louis" w:date="2024-02-27T13:02:00Z">
        <w:r w:rsidR="00202518">
          <w:rPr>
            <w:rFonts w:eastAsiaTheme="minorHAnsi" w:hint="eastAsia"/>
          </w:rPr>
          <w:t>이동</w:t>
        </w:r>
      </w:ins>
      <w:ins w:id="11688" w:author="Louis" w:date="2024-02-27T13:03:00Z">
        <w:r w:rsidR="00202518">
          <w:rPr>
            <w:rFonts w:eastAsiaTheme="minorHAnsi" w:hint="eastAsia"/>
          </w:rPr>
          <w:t xml:space="preserve">하면 </w:t>
        </w:r>
      </w:ins>
      <w:del w:id="11689" w:author="Louis" w:date="2024-02-27T13:03:00Z">
        <w:r w:rsidRPr="00133E47" w:rsidDel="00202518">
          <w:rPr>
            <w:rFonts w:eastAsiaTheme="minorHAnsi"/>
          </w:rPr>
          <w:delText xml:space="preserve"> </w:delText>
        </w:r>
      </w:del>
      <w:del w:id="11690" w:author="Louis" w:date="2024-02-27T13:02:00Z">
        <w:r w:rsidRPr="00133E47" w:rsidDel="00202518">
          <w:rPr>
            <w:rFonts w:eastAsiaTheme="minorHAnsi"/>
          </w:rPr>
          <w:delText>위치에</w:delText>
        </w:r>
      </w:del>
      <w:del w:id="11691" w:author="Louis" w:date="2024-02-27T13:03:00Z">
        <w:r w:rsidRPr="00133E47" w:rsidDel="00202518">
          <w:rPr>
            <w:rFonts w:eastAsiaTheme="minorHAnsi"/>
          </w:rPr>
          <w:delText xml:space="preserve"> </w:delText>
        </w:r>
      </w:del>
      <w:ins w:id="11692" w:author="Louis" w:date="2024-02-27T13:02:00Z">
        <w:r w:rsidR="00202518">
          <w:rPr>
            <w:rFonts w:eastAsiaTheme="minorHAnsi" w:hint="eastAsia"/>
          </w:rPr>
          <w:t>텍스트의 선택영역 끝 지점</w:t>
        </w:r>
      </w:ins>
      <w:ins w:id="11693" w:author="Louis" w:date="2024-02-27T13:03:00Z">
        <w:r w:rsidR="00202518">
          <w:rPr>
            <w:rFonts w:eastAsiaTheme="minorHAnsi" w:hint="eastAsia"/>
          </w:rPr>
          <w:t>이</w:t>
        </w:r>
      </w:ins>
      <w:ins w:id="11694" w:author="Louis" w:date="2024-02-27T13:02:00Z">
        <w:r w:rsidR="00202518">
          <w:rPr>
            <w:rFonts w:eastAsiaTheme="minorHAnsi" w:hint="eastAsia"/>
          </w:rPr>
          <w:t xml:space="preserve"> </w:t>
        </w:r>
      </w:ins>
      <w:del w:id="11695" w:author="Louis" w:date="2024-02-27T13:02:00Z">
        <w:r w:rsidRPr="00133E47" w:rsidDel="00202518">
          <w:rPr>
            <w:rFonts w:eastAsiaTheme="minorHAnsi"/>
          </w:rPr>
          <w:delText xml:space="preserve">따라 </w:delText>
        </w:r>
      </w:del>
      <w:r w:rsidRPr="00133E47">
        <w:rPr>
          <w:rFonts w:eastAsiaTheme="minorHAnsi"/>
        </w:rPr>
        <w:t>결정됩니다.</w:t>
      </w:r>
    </w:p>
    <w:p w14:paraId="1DEA1705" w14:textId="6B52AA9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복사: (C) </w:t>
      </w:r>
      <w:del w:id="116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Enter-C</w:t>
      </w:r>
      <w:del w:id="116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6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텍스트를 선택한 후 </w:t>
      </w:r>
      <w:del w:id="117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편집</w:t>
      </w:r>
      <w:del w:id="117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17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복사</w:t>
      </w:r>
      <w:del w:id="117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활성화하거나 문서에서 </w:t>
      </w:r>
      <w:del w:id="117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Enter-C</w:t>
      </w:r>
      <w:del w:id="117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1712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713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06" w14:textId="5C89D90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클립보드에 추가: (P) </w:t>
      </w:r>
      <w:del w:id="117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117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선택한 텍스트를 클립보드에 추가하려면 </w:t>
      </w:r>
      <w:del w:id="117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편집</w:t>
      </w:r>
      <w:del w:id="117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2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17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클립보드에 추가</w:t>
      </w:r>
      <w:del w:id="117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선택하거나 문서에서 </w:t>
      </w:r>
      <w:del w:id="117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117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1730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731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07" w14:textId="1413B9F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클립보드 </w:t>
      </w:r>
      <w:del w:id="11732" w:author="Louis" w:date="2024-02-27T13:05:00Z">
        <w:r w:rsidRPr="00133E47" w:rsidDel="00202518">
          <w:rPr>
            <w:rFonts w:eastAsiaTheme="minorHAnsi"/>
          </w:rPr>
          <w:delText>지</w:delText>
        </w:r>
      </w:del>
      <w:ins w:id="11733" w:author="Louis" w:date="2024-02-27T13:05:00Z">
        <w:r w:rsidR="00202518">
          <w:rPr>
            <w:rFonts w:eastAsiaTheme="minorHAnsi" w:hint="eastAsia"/>
          </w:rPr>
          <w:t>비</w:t>
        </w:r>
      </w:ins>
      <w:r w:rsidRPr="00133E47">
        <w:rPr>
          <w:rFonts w:eastAsiaTheme="minorHAnsi"/>
        </w:rPr>
        <w:t xml:space="preserve">우기: (E) </w:t>
      </w:r>
      <w:del w:id="117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Enter-D</w:t>
      </w:r>
      <w:del w:id="11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클립보드의 텍스트를 삭제하려면 </w:t>
      </w:r>
      <w:del w:id="117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3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편집</w:t>
      </w:r>
      <w:del w:id="11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1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클립보드 </w:t>
      </w:r>
      <w:del w:id="11744" w:author="Louis" w:date="2024-02-27T13:06:00Z">
        <w:r w:rsidRPr="00133E47" w:rsidDel="00202518">
          <w:rPr>
            <w:rFonts w:eastAsiaTheme="minorHAnsi"/>
          </w:rPr>
          <w:delText>지</w:delText>
        </w:r>
      </w:del>
      <w:ins w:id="11745" w:author="Louis" w:date="2024-02-27T13:06:00Z">
        <w:r w:rsidR="00202518">
          <w:rPr>
            <w:rFonts w:eastAsiaTheme="minorHAnsi" w:hint="eastAsia"/>
          </w:rPr>
          <w:t>비</w:t>
        </w:r>
      </w:ins>
      <w:r w:rsidRPr="00133E47">
        <w:rPr>
          <w:rFonts w:eastAsiaTheme="minorHAnsi"/>
        </w:rPr>
        <w:t>우기</w:t>
      </w:r>
      <w:del w:id="11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선택하거나 문서에서 </w:t>
      </w:r>
      <w:del w:id="11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Enter-D</w:t>
      </w:r>
      <w:del w:id="117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1752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753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08" w14:textId="2490B78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5) 모두 선택: (A) </w:t>
      </w:r>
      <w:del w:id="117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Enter-A</w:t>
      </w:r>
      <w:del w:id="117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문서의 모든 텍스트를 선택합니다.</w:t>
      </w:r>
    </w:p>
    <w:p w14:paraId="1DEA1709" w14:textId="77777777" w:rsidR="00253F3B" w:rsidRPr="00133E47" w:rsidRDefault="00253F3B" w:rsidP="00253F3B">
      <w:pPr>
        <w:rPr>
          <w:rFonts w:eastAsiaTheme="minorHAnsi"/>
        </w:rPr>
      </w:pPr>
    </w:p>
    <w:p w14:paraId="1DEA170A" w14:textId="3181DFE4" w:rsidR="00253F3B" w:rsidRPr="00FF20CA" w:rsidRDefault="00253F3B">
      <w:pPr>
        <w:pStyle w:val="2"/>
        <w:rPr>
          <w:rPrChange w:id="11758" w:author="CNT-18-20075" w:date="2024-01-19T16:05:00Z">
            <w:rPr>
              <w:rFonts w:eastAsiaTheme="minorHAnsi"/>
            </w:rPr>
          </w:rPrChange>
        </w:rPr>
        <w:pPrChange w:id="11759" w:author="CNT-18-20075" w:date="2024-02-20T09:37:00Z">
          <w:pPr/>
        </w:pPrChange>
      </w:pPr>
      <w:bookmarkStart w:id="11760" w:name="_Toc160006140"/>
      <w:r w:rsidRPr="00FF20CA">
        <w:rPr>
          <w:rPrChange w:id="11761" w:author="CNT-18-20075" w:date="2024-01-19T16:05:00Z">
            <w:rPr>
              <w:rFonts w:eastAsiaTheme="minorHAnsi"/>
            </w:rPr>
          </w:rPrChange>
        </w:rPr>
        <w:t>7.4 이동 메뉴</w:t>
      </w:r>
      <w:bookmarkEnd w:id="11760"/>
    </w:p>
    <w:p w14:paraId="1DEA170B" w14:textId="5BDB661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찾기</w:t>
      </w:r>
      <w:ins w:id="11762" w:author="Louis" w:date="2024-02-27T13:07:00Z">
        <w:r w:rsidR="00202518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(F) </w:t>
      </w:r>
      <w:del w:id="117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</w:t>
      </w:r>
      <w:del w:id="117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찾기 기능을 사용하면 문서에서 텍스트를 검색할 수 있습니다. 찾기 대화상자는 </w:t>
      </w:r>
      <w:del w:id="117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찾을 </w:t>
      </w:r>
      <w:del w:id="11769" w:author="Louis" w:date="2024-02-27T13:08:00Z">
        <w:r w:rsidRPr="00133E47" w:rsidDel="00202518">
          <w:rPr>
            <w:rFonts w:eastAsiaTheme="minorHAnsi"/>
          </w:rPr>
          <w:delText>텍스트</w:delText>
        </w:r>
      </w:del>
      <w:ins w:id="11770" w:author="Louis" w:date="2024-02-27T13:08:00Z">
        <w:r w:rsidR="00202518">
          <w:rPr>
            <w:rFonts w:eastAsiaTheme="minorHAnsi" w:hint="eastAsia"/>
          </w:rPr>
          <w:t>문자열</w:t>
        </w:r>
      </w:ins>
      <w:del w:id="117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17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74" w:author="CNT-18-20075" w:date="2024-02-28T09:36:00Z">
        <w:r w:rsidR="000D57CA">
          <w:rPr>
            <w:rFonts w:eastAsiaTheme="minorHAnsi"/>
          </w:rPr>
          <w:t>‘</w:t>
        </w:r>
      </w:ins>
      <w:del w:id="11775" w:author="Louis" w:date="2024-02-27T13:08:00Z">
        <w:r w:rsidRPr="00133E47" w:rsidDel="00202518">
          <w:rPr>
            <w:rFonts w:eastAsiaTheme="minorHAnsi"/>
          </w:rPr>
          <w:delText>검색</w:delText>
        </w:r>
      </w:del>
      <w:ins w:id="11776" w:author="Louis" w:date="2024-02-27T13:08:00Z">
        <w:r w:rsidR="00202518">
          <w:rPr>
            <w:rFonts w:eastAsiaTheme="minorHAnsi" w:hint="eastAsia"/>
          </w:rPr>
          <w:t>찾기</w:t>
        </w:r>
      </w:ins>
      <w:r w:rsidRPr="00133E47">
        <w:rPr>
          <w:rFonts w:eastAsiaTheme="minorHAnsi"/>
        </w:rPr>
        <w:t xml:space="preserve"> 방향</w:t>
      </w:r>
      <w:del w:id="117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1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80" w:author="CNT-18-20075" w:date="2024-02-28T09:36:00Z">
        <w:r w:rsidR="000D57CA">
          <w:rPr>
            <w:rFonts w:eastAsiaTheme="minorHAnsi"/>
          </w:rPr>
          <w:t>‘</w:t>
        </w:r>
      </w:ins>
      <w:del w:id="11781" w:author="Louis" w:date="2024-02-27T13:08:00Z">
        <w:r w:rsidRPr="00133E47" w:rsidDel="00202518">
          <w:rPr>
            <w:rFonts w:eastAsiaTheme="minorHAnsi"/>
          </w:rPr>
          <w:delText>대소문자 일치</w:delText>
        </w:r>
      </w:del>
      <w:ins w:id="11782" w:author="Louis" w:date="2024-02-27T13:08:00Z">
        <w:r w:rsidR="00202518">
          <w:rPr>
            <w:rFonts w:eastAsiaTheme="minorHAnsi" w:hint="eastAsia"/>
          </w:rPr>
          <w:t>단어 단위</w:t>
        </w:r>
      </w:ins>
      <w:del w:id="117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ins w:id="11785" w:author="Louis" w:date="2024-02-27T13:09:00Z">
        <w:del w:id="11786" w:author="CNT-18-20075" w:date="2024-02-28T09:36:00Z">
          <w:r w:rsidR="00202518" w:rsidRPr="00133E47" w:rsidDel="000D57CA">
            <w:rPr>
              <w:rFonts w:eastAsiaTheme="minorHAnsi"/>
            </w:rPr>
            <w:delText>"</w:delText>
          </w:r>
        </w:del>
      </w:ins>
      <w:ins w:id="11787" w:author="CNT-18-20075" w:date="2024-02-28T09:36:00Z">
        <w:r w:rsidR="000D57CA">
          <w:rPr>
            <w:rFonts w:eastAsiaTheme="minorHAnsi"/>
          </w:rPr>
          <w:t>‘</w:t>
        </w:r>
      </w:ins>
      <w:ins w:id="11788" w:author="Louis" w:date="2024-02-27T13:09:00Z">
        <w:r w:rsidR="00202518">
          <w:rPr>
            <w:rFonts w:eastAsiaTheme="minorHAnsi" w:hint="eastAsia"/>
          </w:rPr>
          <w:t>대소문자</w:t>
        </w:r>
        <w:del w:id="11789" w:author="CNT-18-20075" w:date="2024-02-28T09:36:00Z">
          <w:r w:rsidR="00202518" w:rsidRPr="00133E47" w:rsidDel="000D57CA">
            <w:rPr>
              <w:rFonts w:eastAsiaTheme="minorHAnsi"/>
            </w:rPr>
            <w:delText>"</w:delText>
          </w:r>
        </w:del>
      </w:ins>
      <w:ins w:id="11790" w:author="CNT-18-20075" w:date="2024-02-28T09:36:00Z">
        <w:r w:rsidR="000D57CA">
          <w:rPr>
            <w:rFonts w:eastAsiaTheme="minorHAnsi"/>
          </w:rPr>
          <w:t>’</w:t>
        </w:r>
      </w:ins>
      <w:ins w:id="11791" w:author="Louis" w:date="2024-02-27T13:09:00Z">
        <w:r w:rsidR="00202518" w:rsidRPr="00133E47">
          <w:rPr>
            <w:rFonts w:eastAsiaTheme="minorHAnsi"/>
          </w:rPr>
          <w:t xml:space="preserve">, </w:t>
        </w:r>
      </w:ins>
      <w:del w:id="117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17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</w:t>
      </w:r>
      <w:del w:id="11796" w:author="Louis" w:date="2024-02-27T13:09:00Z">
        <w:r w:rsidRPr="00133E47" w:rsidDel="00202518">
          <w:rPr>
            <w:rFonts w:eastAsiaTheme="minorHAnsi"/>
          </w:rPr>
          <w:delText>,</w:delText>
        </w:r>
      </w:del>
      <w:r w:rsidRPr="00133E47">
        <w:rPr>
          <w:rFonts w:eastAsiaTheme="minorHAnsi"/>
        </w:rPr>
        <w:t xml:space="preserve"> </w:t>
      </w:r>
      <w:ins w:id="11797" w:author="Louis" w:date="2024-02-27T13:09:00Z">
        <w:r w:rsidR="00202518">
          <w:rPr>
            <w:rFonts w:eastAsiaTheme="minorHAnsi" w:hint="eastAsia"/>
          </w:rPr>
          <w:t xml:space="preserve">및 </w:t>
        </w:r>
      </w:ins>
      <w:del w:id="117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7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118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구성됩니다.</w:t>
      </w:r>
    </w:p>
    <w:p w14:paraId="1DEA170C" w14:textId="1A41F76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다</w:t>
      </w:r>
      <w:del w:id="11802" w:author="Louis" w:date="2024-02-27T13:09:00Z">
        <w:r w:rsidRPr="00133E47" w:rsidDel="000F50A6">
          <w:rPr>
            <w:rFonts w:eastAsiaTheme="minorHAnsi"/>
          </w:rPr>
          <w:delText>음</w:delText>
        </w:r>
      </w:del>
      <w:ins w:id="11803" w:author="Louis" w:date="2024-02-27T13:09:00Z">
        <w:r w:rsidR="000F50A6">
          <w:rPr>
            <w:rFonts w:eastAsiaTheme="minorHAnsi" w:hint="eastAsia"/>
          </w:rPr>
          <w:t>시</w:t>
        </w:r>
      </w:ins>
      <w:r w:rsidRPr="00133E47">
        <w:rPr>
          <w:rFonts w:eastAsiaTheme="minorHAnsi"/>
        </w:rPr>
        <w:t xml:space="preserve"> 찾기: (H) </w:t>
      </w:r>
      <w:del w:id="118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118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808" w:author="Louis" w:date="2024-02-27T13:10:00Z">
        <w:r w:rsidRPr="00133E47" w:rsidDel="000F50A6">
          <w:rPr>
            <w:rFonts w:eastAsiaTheme="minorHAnsi"/>
          </w:rPr>
          <w:delText xml:space="preserve">"다시 찾기"는 이전 </w:delText>
        </w:r>
      </w:del>
      <w:del w:id="118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1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찾기</w:t>
      </w:r>
      <w:del w:id="118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12" w:author="CNT-18-20075" w:date="2024-02-28T09:36:00Z">
        <w:r w:rsidR="000D57CA">
          <w:rPr>
            <w:rFonts w:eastAsiaTheme="minorHAnsi"/>
          </w:rPr>
          <w:t>’</w:t>
        </w:r>
      </w:ins>
      <w:ins w:id="11813" w:author="Louis" w:date="2024-02-27T13:10:00Z">
        <w:r w:rsidR="000F50A6">
          <w:rPr>
            <w:rFonts w:eastAsiaTheme="minorHAnsi"/>
          </w:rPr>
          <w:t xml:space="preserve"> </w:t>
        </w:r>
        <w:r w:rsidR="000F50A6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에서 검색한 텍스트의 </w:t>
      </w:r>
      <w:del w:id="11814" w:author="Louis" w:date="2024-02-27T13:10:00Z">
        <w:r w:rsidRPr="00133E47" w:rsidDel="000F50A6">
          <w:rPr>
            <w:rFonts w:eastAsiaTheme="minorHAnsi"/>
          </w:rPr>
          <w:delText xml:space="preserve">추가 </w:delText>
        </w:r>
      </w:del>
      <w:ins w:id="11815" w:author="Louis" w:date="2024-02-27T13:10:00Z">
        <w:r w:rsidR="000F50A6">
          <w:rPr>
            <w:rFonts w:eastAsiaTheme="minorHAnsi" w:hint="eastAsia"/>
          </w:rPr>
          <w:t xml:space="preserve">다음 </w:t>
        </w:r>
      </w:ins>
      <w:del w:id="11816" w:author="Louis" w:date="2024-02-27T13:10:00Z">
        <w:r w:rsidRPr="00133E47" w:rsidDel="000F50A6">
          <w:rPr>
            <w:rFonts w:eastAsiaTheme="minorHAnsi"/>
          </w:rPr>
          <w:delText>인스턴스</w:delText>
        </w:r>
      </w:del>
      <w:ins w:id="11817" w:author="Louis" w:date="2024-02-27T13:10:00Z">
        <w:r w:rsidR="000F50A6">
          <w:rPr>
            <w:rFonts w:eastAsiaTheme="minorHAnsi" w:hint="eastAsia"/>
          </w:rPr>
          <w:t>결과</w:t>
        </w:r>
      </w:ins>
      <w:r w:rsidRPr="00133E47">
        <w:rPr>
          <w:rFonts w:eastAsiaTheme="minorHAnsi"/>
        </w:rPr>
        <w:t>를 찾습니다.</w:t>
      </w:r>
    </w:p>
    <w:p w14:paraId="1DEA170D" w14:textId="25921F8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1818" w:author="Louis" w:date="2024-02-27T13:11:00Z">
        <w:r w:rsidRPr="00133E47" w:rsidDel="000F50A6">
          <w:rPr>
            <w:rFonts w:eastAsiaTheme="minorHAnsi"/>
          </w:rPr>
          <w:delText>이전</w:delText>
        </w:r>
      </w:del>
      <w:ins w:id="11819" w:author="Louis" w:date="2024-02-27T13:11:00Z">
        <w:r w:rsidR="000F50A6">
          <w:rPr>
            <w:rFonts w:eastAsiaTheme="minorHAnsi" w:hint="eastAsia"/>
          </w:rPr>
          <w:t>뒤로</w:t>
        </w:r>
      </w:ins>
      <w:r w:rsidRPr="00133E47">
        <w:rPr>
          <w:rFonts w:eastAsiaTheme="minorHAnsi"/>
        </w:rPr>
        <w:t xml:space="preserve"> 찾기: (V) </w:t>
      </w:r>
      <w:del w:id="118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21" w:author="CNT-18-20075" w:date="2024-02-28T09:36:00Z">
        <w:r w:rsidR="000D57CA">
          <w:rPr>
            <w:rFonts w:eastAsiaTheme="minorHAnsi"/>
          </w:rPr>
          <w:t>‘</w:t>
        </w:r>
      </w:ins>
      <w:del w:id="11822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1823" w:author="CNT-18-20075" w:date="2024-01-19T16:28:00Z">
        <w:del w:id="11824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1825" w:author="CNT-18-20075" w:date="2024-01-19T13:16:00Z">
        <w:del w:id="11826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1827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</w:t>
      </w:r>
      <w:del w:id="118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830" w:author="Louis" w:date="2024-02-27T13:11:00Z">
        <w:r w:rsidRPr="00133E47" w:rsidDel="000F50A6">
          <w:rPr>
            <w:rFonts w:eastAsiaTheme="minorHAnsi"/>
          </w:rPr>
          <w:delText xml:space="preserve">"이전 찾기" 기능은 </w:delText>
        </w:r>
      </w:del>
      <w:r w:rsidRPr="00133E47">
        <w:rPr>
          <w:rFonts w:eastAsiaTheme="minorHAnsi"/>
        </w:rPr>
        <w:t>위에서 설</w:t>
      </w:r>
      <w:del w:id="11831" w:author="Young-Gwan Noh" w:date="2024-03-03T04:42:00Z">
        <w:r w:rsidRPr="00133E47" w:rsidDel="00E169D1">
          <w:rPr>
            <w:rFonts w:eastAsiaTheme="minorHAnsi"/>
          </w:rPr>
          <w:delText>명</w:delText>
        </w:r>
      </w:del>
      <w:ins w:id="11832" w:author="Young-Gwan Noh" w:date="2024-03-03T04:42:00Z">
        <w:r w:rsidR="00E169D1">
          <w:rPr>
            <w:rFonts w:eastAsiaTheme="minorHAnsi" w:hint="eastAsia"/>
          </w:rPr>
          <w:t>‘</w:t>
        </w:r>
      </w:ins>
      <w:r w:rsidRPr="00133E47">
        <w:rPr>
          <w:rFonts w:eastAsiaTheme="minorHAnsi"/>
        </w:rPr>
        <w:t>한 '다시</w:t>
      </w:r>
      <w:del w:id="11833" w:author="Young-Gwan Noh" w:date="2024-03-03T04:42:00Z">
        <w:r w:rsidRPr="00133E47" w:rsidDel="00E169D1">
          <w:rPr>
            <w:rFonts w:eastAsiaTheme="minorHAnsi"/>
          </w:rPr>
          <w:delText xml:space="preserve"> </w:delText>
        </w:r>
      </w:del>
      <w:ins w:id="11834" w:author="Young-Gwan Noh" w:date="2024-03-03T04:42:00Z">
        <w:r w:rsidR="00E169D1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찾기' 기능과 동일한 방식으로 작동하지만 문서를 </w:t>
      </w:r>
      <w:del w:id="11835" w:author="Louis" w:date="2024-02-27T13:11:00Z">
        <w:r w:rsidRPr="00133E47" w:rsidDel="000F50A6">
          <w:rPr>
            <w:rFonts w:eastAsiaTheme="minorHAnsi"/>
          </w:rPr>
          <w:delText>뒤</w:delText>
        </w:r>
      </w:del>
      <w:ins w:id="11836" w:author="Louis" w:date="2024-02-27T13:11:00Z">
        <w:r w:rsidR="000F50A6">
          <w:rPr>
            <w:rFonts w:eastAsiaTheme="minorHAnsi" w:hint="eastAsia"/>
          </w:rPr>
          <w:t>역방향으</w:t>
        </w:r>
      </w:ins>
      <w:r w:rsidRPr="00133E47">
        <w:rPr>
          <w:rFonts w:eastAsiaTheme="minorHAnsi"/>
        </w:rPr>
        <w:t>로 검색합니다.</w:t>
      </w:r>
    </w:p>
    <w:p w14:paraId="1DEA170E" w14:textId="77777777" w:rsidR="00253F3B" w:rsidRPr="00133E47" w:rsidDel="00677A54" w:rsidRDefault="00253F3B" w:rsidP="00253F3B">
      <w:pPr>
        <w:rPr>
          <w:del w:id="11837" w:author="CNT-18-20075" w:date="2024-01-19T16:06:00Z"/>
          <w:rFonts w:eastAsiaTheme="minorHAnsi"/>
        </w:rPr>
      </w:pPr>
      <w:r w:rsidRPr="00133E47">
        <w:rPr>
          <w:rFonts w:eastAsiaTheme="minorHAnsi"/>
        </w:rPr>
        <w:t>4)</w:t>
      </w:r>
    </w:p>
    <w:p w14:paraId="1DEA170F" w14:textId="77777777" w:rsidR="00253F3B" w:rsidRPr="00133E47" w:rsidDel="00677A54" w:rsidRDefault="00253F3B" w:rsidP="00253F3B">
      <w:pPr>
        <w:rPr>
          <w:del w:id="11838" w:author="CNT-18-20075" w:date="2024-01-19T16:06:00Z"/>
          <w:rFonts w:eastAsiaTheme="minorHAnsi"/>
        </w:rPr>
      </w:pPr>
    </w:p>
    <w:p w14:paraId="1DEA1710" w14:textId="25A66BE1" w:rsidR="00253F3B" w:rsidRPr="00133E47" w:rsidRDefault="00253F3B" w:rsidP="00253F3B">
      <w:pPr>
        <w:rPr>
          <w:rFonts w:eastAsiaTheme="minorHAnsi"/>
        </w:rPr>
      </w:pPr>
      <w:del w:id="11839" w:author="Louis" w:date="2024-02-27T13:12:00Z">
        <w:r w:rsidRPr="00133E47" w:rsidDel="000F50A6">
          <w:rPr>
            <w:rFonts w:eastAsiaTheme="minorHAnsi"/>
          </w:rPr>
          <w:delText>위치로</w:delText>
        </w:r>
      </w:del>
      <w:r w:rsidRPr="00133E47">
        <w:rPr>
          <w:rFonts w:eastAsiaTheme="minorHAnsi"/>
        </w:rPr>
        <w:t xml:space="preserve"> </w:t>
      </w:r>
      <w:ins w:id="11840" w:author="Louis" w:date="2024-02-27T13:12:00Z">
        <w:r w:rsidR="000F50A6">
          <w:rPr>
            <w:rFonts w:eastAsiaTheme="minorHAnsi" w:hint="eastAsia"/>
          </w:rPr>
          <w:t xml:space="preserve">빠르게 </w:t>
        </w:r>
      </w:ins>
      <w:r w:rsidRPr="00133E47">
        <w:rPr>
          <w:rFonts w:eastAsiaTheme="minorHAnsi"/>
        </w:rPr>
        <w:t>이동</w:t>
      </w:r>
      <w:ins w:id="11841" w:author="Louis" w:date="2024-02-27T13:12:00Z">
        <w:r w:rsidR="000F50A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(G) </w:t>
      </w:r>
      <w:del w:id="118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Enter-L</w:t>
      </w:r>
      <w:del w:id="118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846" w:author="Louis" w:date="2024-02-27T13:12:00Z">
        <w:r w:rsidRPr="00133E47" w:rsidDel="000F50A6">
          <w:rPr>
            <w:rFonts w:eastAsiaTheme="minorHAnsi"/>
          </w:rPr>
          <w:delText xml:space="preserve">"위치로 이동" 명령은 </w:delText>
        </w:r>
      </w:del>
      <w:r w:rsidRPr="00133E47">
        <w:rPr>
          <w:rFonts w:eastAsiaTheme="minorHAnsi"/>
        </w:rPr>
        <w:t xml:space="preserve">특정 </w:t>
      </w:r>
      <w:del w:id="11847" w:author="Louis" w:date="2024-02-27T13:13:00Z">
        <w:r w:rsidRPr="00133E47" w:rsidDel="000F50A6">
          <w:rPr>
            <w:rFonts w:eastAsiaTheme="minorHAnsi"/>
          </w:rPr>
          <w:delText>페이지</w:delText>
        </w:r>
      </w:del>
      <w:ins w:id="11848" w:author="Louis" w:date="2024-02-27T13:13:00Z">
        <w:r w:rsidR="000F50A6">
          <w:rPr>
            <w:rFonts w:eastAsiaTheme="minorHAnsi" w:hint="eastAsia"/>
          </w:rPr>
          <w:t>쪽</w:t>
        </w:r>
      </w:ins>
      <w:r w:rsidRPr="00133E47">
        <w:rPr>
          <w:rFonts w:eastAsiaTheme="minorHAnsi"/>
        </w:rPr>
        <w:t xml:space="preserve">, </w:t>
      </w:r>
      <w:ins w:id="11849" w:author="Louis" w:date="2024-02-27T13:12:00Z">
        <w:r w:rsidR="000F50A6">
          <w:rPr>
            <w:rFonts w:eastAsiaTheme="minorHAnsi" w:hint="eastAsia"/>
          </w:rPr>
          <w:t>문</w:t>
        </w:r>
      </w:ins>
      <w:del w:id="11850" w:author="Louis" w:date="2024-02-27T13:12:00Z">
        <w:r w:rsidRPr="00133E47" w:rsidDel="000F50A6">
          <w:rPr>
            <w:rFonts w:eastAsiaTheme="minorHAnsi"/>
          </w:rPr>
          <w:delText>단락</w:delText>
        </w:r>
      </w:del>
      <w:ins w:id="11851" w:author="Louis" w:date="2024-02-27T13:12:00Z">
        <w:r w:rsidR="000F50A6">
          <w:rPr>
            <w:rFonts w:eastAsiaTheme="minorHAnsi" w:hint="eastAsia"/>
          </w:rPr>
          <w:t>단</w:t>
        </w:r>
      </w:ins>
      <w:ins w:id="11852" w:author="Louis" w:date="2024-02-27T13:13:00Z">
        <w:r w:rsidR="000F50A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1853" w:author="Louis" w:date="2024-02-27T13:13:00Z">
        <w:r w:rsidRPr="00133E47" w:rsidDel="000F50A6">
          <w:rPr>
            <w:rFonts w:eastAsiaTheme="minorHAnsi"/>
          </w:rPr>
          <w:delText xml:space="preserve">또는 </w:delText>
        </w:r>
      </w:del>
      <w:r w:rsidRPr="00133E47">
        <w:rPr>
          <w:rFonts w:eastAsiaTheme="minorHAnsi"/>
        </w:rPr>
        <w:t>줄</w:t>
      </w:r>
      <w:ins w:id="11854" w:author="Louis" w:date="2024-02-27T13:13:00Z">
        <w:r w:rsidR="000F50A6">
          <w:rPr>
            <w:rFonts w:eastAsiaTheme="minorHAnsi" w:hint="eastAsia"/>
          </w:rPr>
          <w:t xml:space="preserve"> 또는 백분율</w:t>
        </w:r>
      </w:ins>
      <w:r w:rsidRPr="00133E47">
        <w:rPr>
          <w:rFonts w:eastAsiaTheme="minorHAnsi"/>
        </w:rPr>
        <w:t>로 빠르게 이동합니다.</w:t>
      </w:r>
    </w:p>
    <w:p w14:paraId="1DEA1711" w14:textId="340A487C" w:rsidR="00253F3B" w:rsidRPr="00133E47" w:rsidDel="000F50A6" w:rsidRDefault="00253F3B" w:rsidP="00253F3B">
      <w:pPr>
        <w:rPr>
          <w:del w:id="11855" w:author="Louis" w:date="2024-02-27T13:14:00Z"/>
          <w:rFonts w:eastAsiaTheme="minorHAnsi"/>
        </w:rPr>
      </w:pPr>
      <w:del w:id="11856" w:author="Louis" w:date="2024-02-27T13:14:00Z">
        <w:r w:rsidRPr="00133E47" w:rsidDel="000F50A6">
          <w:rPr>
            <w:rFonts w:eastAsiaTheme="minorHAnsi"/>
          </w:rPr>
          <w:delText xml:space="preserve">5) 제목 목록으로 이동합니다: (T) "Enter-T". "제목 목록으로 이동" 기능은 HTML, XML 또는 EPUB 문서를 읽을 때만 나타나며 현재 문서의 제목 목록을 불러옵니다. 제목 사이를 이동하려면 </w:delText>
        </w:r>
      </w:del>
      <w:del w:id="11857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del w:id="11858" w:author="Louis" w:date="2024-02-27T13:14:00Z">
        <w:r w:rsidRPr="00133E47" w:rsidDel="000F50A6">
          <w:rPr>
            <w:rFonts w:eastAsiaTheme="minorHAnsi"/>
          </w:rPr>
          <w:delText xml:space="preserve">사용하고 목록의 현재 제목으로 이동하려면 </w:delText>
        </w:r>
      </w:del>
      <w:del w:id="11859" w:author="Louis" w:date="2024-02-26T12:00:00Z">
        <w:r w:rsidRPr="00133E47" w:rsidDel="000A0AFB">
          <w:rPr>
            <w:rFonts w:eastAsiaTheme="minorHAnsi"/>
          </w:rPr>
          <w:delText>"Enter"</w:delText>
        </w:r>
      </w:del>
      <w:del w:id="11860" w:author="Louis" w:date="2024-02-27T13:14:00Z">
        <w:r w:rsidRPr="00133E47" w:rsidDel="000F50A6">
          <w:rPr>
            <w:rFonts w:eastAsiaTheme="minorHAnsi"/>
          </w:rPr>
          <w:delText xml:space="preserve"> 키를 누르십시오.</w:delText>
        </w:r>
      </w:del>
    </w:p>
    <w:p w14:paraId="1DEA1712" w14:textId="51A71885" w:rsidR="00253F3B" w:rsidRPr="00133E47" w:rsidDel="000F50A6" w:rsidRDefault="00253F3B" w:rsidP="00253F3B">
      <w:pPr>
        <w:rPr>
          <w:del w:id="11861" w:author="Louis" w:date="2024-02-27T13:14:00Z"/>
          <w:rFonts w:eastAsiaTheme="minorHAnsi"/>
        </w:rPr>
      </w:pPr>
      <w:del w:id="11862" w:author="Louis" w:date="2024-02-27T13:14:00Z">
        <w:r w:rsidRPr="00133E47" w:rsidDel="000F50A6">
          <w:rPr>
            <w:rFonts w:eastAsiaTheme="minorHAnsi"/>
          </w:rPr>
          <w:delText>6) 이전 제목으로 이동합니다: (P) "Backspace-space-2-3-5". EPUB, XML, HTM, HTML 또는 DOCX 문서에서 이전 제목으로 이동합니다.</w:delText>
        </w:r>
      </w:del>
    </w:p>
    <w:p w14:paraId="1DEA1713" w14:textId="1385D225" w:rsidR="00253F3B" w:rsidRPr="00133E47" w:rsidDel="000F50A6" w:rsidRDefault="00253F3B" w:rsidP="00253F3B">
      <w:pPr>
        <w:rPr>
          <w:del w:id="11863" w:author="Louis" w:date="2024-02-27T13:14:00Z"/>
          <w:rFonts w:eastAsiaTheme="minorHAnsi"/>
        </w:rPr>
      </w:pPr>
      <w:del w:id="11864" w:author="Louis" w:date="2024-02-27T13:14:00Z">
        <w:r w:rsidRPr="00133E47" w:rsidDel="000F50A6">
          <w:rPr>
            <w:rFonts w:eastAsiaTheme="minorHAnsi"/>
          </w:rPr>
          <w:delText>7) 다음 제목으로 이동합니다: (N) "Backspace-Space-2-5-6". EPUB, XML, HTM, HTML 또는 DOCX 문서에서 다음 제목으로 이동합니다.</w:delText>
        </w:r>
      </w:del>
    </w:p>
    <w:p w14:paraId="1DEA1714" w14:textId="77777777" w:rsidR="00253F3B" w:rsidRPr="00133E47" w:rsidRDefault="00253F3B" w:rsidP="00253F3B">
      <w:pPr>
        <w:rPr>
          <w:rFonts w:eastAsiaTheme="minorHAnsi"/>
        </w:rPr>
      </w:pPr>
    </w:p>
    <w:p w14:paraId="1DEA1715" w14:textId="01CEC209" w:rsidR="00253F3B" w:rsidRPr="00677A54" w:rsidRDefault="00253F3B">
      <w:pPr>
        <w:pStyle w:val="2"/>
        <w:rPr>
          <w:rPrChange w:id="11865" w:author="CNT-18-20075" w:date="2024-01-19T16:07:00Z">
            <w:rPr>
              <w:rFonts w:eastAsiaTheme="minorHAnsi"/>
            </w:rPr>
          </w:rPrChange>
        </w:rPr>
        <w:pPrChange w:id="11866" w:author="CNT-18-20075" w:date="2024-02-20T09:37:00Z">
          <w:pPr/>
        </w:pPrChange>
      </w:pPr>
      <w:bookmarkStart w:id="11867" w:name="_Toc160006141"/>
      <w:r w:rsidRPr="00677A54">
        <w:rPr>
          <w:rPrChange w:id="11868" w:author="CNT-18-20075" w:date="2024-01-19T16:07:00Z">
            <w:rPr>
              <w:rFonts w:eastAsiaTheme="minorHAnsi"/>
            </w:rPr>
          </w:rPrChange>
        </w:rPr>
        <w:t>7.5 읽기 메뉴</w:t>
      </w:r>
      <w:bookmarkEnd w:id="11867"/>
    </w:p>
    <w:p w14:paraId="1DEA1716" w14:textId="2336819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1869" w:author="Louis" w:date="2024-02-27T13:14:00Z">
        <w:r w:rsidRPr="00133E47" w:rsidDel="000F50A6">
          <w:rPr>
            <w:rFonts w:eastAsiaTheme="minorHAnsi"/>
          </w:rPr>
          <w:delText>선택한 텍스트</w:delText>
        </w:r>
      </w:del>
      <w:ins w:id="11870" w:author="Louis" w:date="2024-03-04T15:28:00Z">
        <w:r w:rsidR="002708A1">
          <w:rPr>
            <w:rFonts w:eastAsiaTheme="minorHAnsi" w:hint="eastAsia"/>
          </w:rPr>
          <w:t>블록</w:t>
        </w:r>
      </w:ins>
      <w:r w:rsidRPr="00133E47">
        <w:rPr>
          <w:rFonts w:eastAsiaTheme="minorHAnsi"/>
        </w:rPr>
        <w:t xml:space="preserve"> 읽기: (B) </w:t>
      </w:r>
      <w:del w:id="118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72" w:author="CNT-18-20075" w:date="2024-02-28T09:36:00Z">
        <w:r w:rsidR="000D57CA">
          <w:rPr>
            <w:rFonts w:eastAsiaTheme="minorHAnsi"/>
          </w:rPr>
          <w:t>‘</w:t>
        </w:r>
      </w:ins>
      <w:del w:id="11873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1874" w:author="CNT-18-20075" w:date="2024-01-19T16:28:00Z">
        <w:del w:id="11875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1876" w:author="CNT-18-20075" w:date="2024-01-19T13:16:00Z">
        <w:del w:id="11877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1878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-B</w:t>
      </w:r>
      <w:del w:id="118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선택한 텍스트를 </w:t>
      </w:r>
      <w:del w:id="11881" w:author="Louis" w:date="2024-02-27T13:15:00Z">
        <w:r w:rsidRPr="00133E47" w:rsidDel="000F50A6">
          <w:rPr>
            <w:rFonts w:eastAsiaTheme="minorHAnsi"/>
          </w:rPr>
          <w:delText>말합</w:delText>
        </w:r>
      </w:del>
      <w:ins w:id="11882" w:author="Louis" w:date="2024-02-27T13:15:00Z">
        <w:r w:rsidR="000F50A6">
          <w:rPr>
            <w:rFonts w:eastAsiaTheme="minorHAnsi" w:hint="eastAsia"/>
          </w:rPr>
          <w:t>읽어줍</w:t>
        </w:r>
      </w:ins>
      <w:r w:rsidRPr="00133E47">
        <w:rPr>
          <w:rFonts w:eastAsiaTheme="minorHAnsi"/>
        </w:rPr>
        <w:t xml:space="preserve">니다. 참고: 이 옵션은 </w:t>
      </w:r>
      <w:del w:id="118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수동 읽기 모드</w:t>
      </w:r>
      <w:del w:id="118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8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에서만 사용할 수 있습니다.</w:t>
      </w:r>
    </w:p>
    <w:p w14:paraId="1DEA1717" w14:textId="0CE62EA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ins w:id="11887" w:author="Louis" w:date="2024-02-27T13:15:00Z">
        <w:r w:rsidR="000F50A6">
          <w:rPr>
            <w:rFonts w:eastAsiaTheme="minorHAnsi" w:hint="eastAsia"/>
          </w:rPr>
          <w:t xml:space="preserve">연속 </w:t>
        </w:r>
      </w:ins>
      <w:ins w:id="11888" w:author="Louis" w:date="2024-02-27T13:16:00Z">
        <w:r w:rsidR="000F50A6">
          <w:rPr>
            <w:rFonts w:eastAsiaTheme="minorHAnsi" w:hint="eastAsia"/>
          </w:rPr>
          <w:t xml:space="preserve">읽기/수동 </w:t>
        </w:r>
      </w:ins>
      <w:r w:rsidRPr="00133E47">
        <w:rPr>
          <w:rFonts w:eastAsiaTheme="minorHAnsi"/>
        </w:rPr>
        <w:t>읽기 모</w:t>
      </w:r>
      <w:ins w:id="11889" w:author="CNT-18-20075" w:date="2024-02-28T09:38:00Z">
        <w:r w:rsidR="000D57CA">
          <w:rPr>
            <w:rFonts w:eastAsiaTheme="minorHAnsi" w:hint="eastAsia"/>
          </w:rPr>
          <w:t xml:space="preserve">드 </w:t>
        </w:r>
      </w:ins>
      <w:del w:id="11890" w:author="Louis" w:date="2024-02-27T13:16:00Z">
        <w:r w:rsidRPr="00133E47" w:rsidDel="000F50A6">
          <w:rPr>
            <w:rFonts w:eastAsiaTheme="minorHAnsi"/>
          </w:rPr>
          <w:delText xml:space="preserve">드 </w:delText>
        </w:r>
      </w:del>
      <w:r w:rsidRPr="00133E47">
        <w:rPr>
          <w:rFonts w:eastAsiaTheme="minorHAnsi"/>
        </w:rPr>
        <w:t xml:space="preserve">전환: (G) </w:t>
      </w:r>
      <w:del w:id="11891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1892" w:author="Louis" w:date="2024-02-26T12:00:00Z">
        <w:del w:id="11893" w:author="CNT-18-20075" w:date="2024-02-28T09:36:00Z">
          <w:r w:rsidR="000A0AFB" w:rsidDel="000D57CA">
            <w:rPr>
              <w:rFonts w:eastAsiaTheme="minorHAnsi"/>
            </w:rPr>
            <w:delText>“</w:delText>
          </w:r>
        </w:del>
      </w:ins>
      <w:ins w:id="11894" w:author="CNT-18-20075" w:date="2024-02-28T09:36:00Z">
        <w:r w:rsidR="000D57CA">
          <w:rPr>
            <w:rFonts w:eastAsiaTheme="minorHAnsi"/>
          </w:rPr>
          <w:t>‘</w:t>
        </w:r>
      </w:ins>
      <w:ins w:id="11895" w:author="Louis" w:date="2024-02-27T13:16:00Z">
        <w:r w:rsidR="000F50A6">
          <w:rPr>
            <w:rFonts w:eastAsiaTheme="minorHAnsi"/>
          </w:rPr>
          <w:t>Enter</w:t>
        </w:r>
      </w:ins>
      <w:ins w:id="11896" w:author="Louis" w:date="2024-02-26T12:00:00Z">
        <w:del w:id="11897" w:author="CNT-18-20075" w:date="2024-02-28T09:36:00Z">
          <w:r w:rsidR="000A0AFB" w:rsidDel="000D57CA">
            <w:rPr>
              <w:rFonts w:eastAsiaTheme="minorHAnsi"/>
            </w:rPr>
            <w:delText>”</w:delText>
          </w:r>
        </w:del>
      </w:ins>
      <w:ins w:id="118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1899" w:author="Louis" w:date="2024-02-27T13:16:00Z">
        <w:r w:rsidRPr="00133E47" w:rsidDel="000F50A6">
          <w:rPr>
            <w:rFonts w:eastAsiaTheme="minorHAnsi"/>
          </w:rPr>
          <w:delText>"</w:delText>
        </w:r>
      </w:del>
      <w:ins w:id="11900" w:author="CNT-18-20075" w:date="2024-01-19T16:07:00Z">
        <w:del w:id="11901" w:author="Louis" w:date="2024-02-27T13:16:00Z">
          <w:r w:rsidR="00677A54" w:rsidDel="000F50A6">
            <w:rPr>
              <w:rFonts w:eastAsiaTheme="minorHAnsi" w:hint="eastAsia"/>
            </w:rPr>
            <w:delText>Toggle</w:delText>
          </w:r>
        </w:del>
      </w:ins>
      <w:del w:id="11902" w:author="Louis" w:date="2024-02-27T13:16:00Z">
        <w:r w:rsidRPr="00133E47" w:rsidDel="000F50A6">
          <w:rPr>
            <w:rFonts w:eastAsiaTheme="minorHAnsi"/>
          </w:rPr>
          <w:delText xml:space="preserve">토글 읽기 모드" 옵션을 사용하면 </w:delText>
        </w:r>
      </w:del>
      <w:del w:id="119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연속</w:t>
      </w:r>
      <w:ins w:id="11905" w:author="Louis" w:date="2024-02-27T13:17:00Z">
        <w:r w:rsidR="000F50A6">
          <w:rPr>
            <w:rFonts w:eastAsiaTheme="minorHAnsi" w:hint="eastAsia"/>
          </w:rPr>
          <w:t xml:space="preserve"> 읽기</w:t>
        </w:r>
      </w:ins>
      <w:del w:id="119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07" w:author="CNT-18-20075" w:date="2024-02-28T09:36:00Z">
        <w:r w:rsidR="000D57CA">
          <w:rPr>
            <w:rFonts w:eastAsiaTheme="minorHAnsi"/>
          </w:rPr>
          <w:t>’</w:t>
        </w:r>
      </w:ins>
      <w:del w:id="11908" w:author="Louis" w:date="2024-02-27T13:17:00Z">
        <w:r w:rsidRPr="00133E47" w:rsidDel="000F50A6">
          <w:rPr>
            <w:rFonts w:eastAsiaTheme="minorHAnsi"/>
          </w:rPr>
          <w:delText>과</w:delText>
        </w:r>
      </w:del>
      <w:ins w:id="11909" w:author="Louis" w:date="2024-02-27T13:17:00Z">
        <w:r w:rsidR="000F50A6">
          <w:rPr>
            <w:rFonts w:eastAsiaTheme="minorHAnsi" w:hint="eastAsia"/>
          </w:rPr>
          <w:t>와</w:t>
        </w:r>
      </w:ins>
      <w:r w:rsidRPr="00133E47">
        <w:rPr>
          <w:rFonts w:eastAsiaTheme="minorHAnsi"/>
        </w:rPr>
        <w:t xml:space="preserve"> </w:t>
      </w:r>
      <w:del w:id="119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수동</w:t>
      </w:r>
      <w:ins w:id="11912" w:author="Louis" w:date="2024-02-27T13:17:00Z">
        <w:r w:rsidR="000F50A6">
          <w:rPr>
            <w:rFonts w:eastAsiaTheme="minorHAnsi" w:hint="eastAsia"/>
          </w:rPr>
          <w:t xml:space="preserve"> 읽기</w:t>
        </w:r>
      </w:ins>
      <w:del w:id="119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1915" w:author="Louis" w:date="2024-02-27T13:17:00Z">
        <w:r w:rsidRPr="00133E47" w:rsidDel="000F50A6">
          <w:rPr>
            <w:rFonts w:eastAsiaTheme="minorHAnsi"/>
          </w:rPr>
          <w:delText xml:space="preserve">읽기 </w:delText>
        </w:r>
      </w:del>
      <w:r w:rsidRPr="00133E47">
        <w:rPr>
          <w:rFonts w:eastAsiaTheme="minorHAnsi"/>
        </w:rPr>
        <w:t xml:space="preserve">모드 사이를 전환할 수 있습니다. </w:t>
      </w:r>
      <w:ins w:id="11916" w:author="Louis" w:date="2024-02-27T13:17:00Z">
        <w:r w:rsidR="000F50A6">
          <w:rPr>
            <w:rFonts w:eastAsiaTheme="minorHAnsi" w:hint="eastAsia"/>
          </w:rPr>
          <w:t xml:space="preserve">양 모드 간 </w:t>
        </w:r>
      </w:ins>
      <w:del w:id="11917" w:author="Louis" w:date="2024-02-27T13:17:00Z">
        <w:r w:rsidRPr="00133E47" w:rsidDel="000F50A6">
          <w:rPr>
            <w:rFonts w:eastAsiaTheme="minorHAnsi"/>
          </w:rPr>
          <w:delText xml:space="preserve">수동 읽기와 연속 읽기 사이를 </w:delText>
        </w:r>
      </w:del>
      <w:r w:rsidRPr="00133E47">
        <w:rPr>
          <w:rFonts w:eastAsiaTheme="minorHAnsi"/>
        </w:rPr>
        <w:t xml:space="preserve">전환하려면 문서를 읽는 </w:t>
      </w:r>
      <w:del w:id="11918" w:author="Louis" w:date="2024-02-27T13:18:00Z">
        <w:r w:rsidRPr="00133E47" w:rsidDel="000F50A6">
          <w:rPr>
            <w:rFonts w:eastAsiaTheme="minorHAnsi"/>
          </w:rPr>
          <w:delText>동안</w:delText>
        </w:r>
      </w:del>
      <w:ins w:id="11919" w:author="Louis" w:date="2024-02-27T13:18:00Z">
        <w:r w:rsidR="000F50A6">
          <w:rPr>
            <w:rFonts w:eastAsiaTheme="minorHAnsi" w:hint="eastAsia"/>
          </w:rPr>
          <w:t>중에</w:t>
        </w:r>
      </w:ins>
      <w:r w:rsidRPr="00133E47">
        <w:rPr>
          <w:rFonts w:eastAsiaTheme="minorHAnsi"/>
        </w:rPr>
        <w:t xml:space="preserve"> </w:t>
      </w:r>
      <w:del w:id="1192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1921" w:author="Louis" w:date="2024-02-27T13:18:00Z">
        <w:r w:rsidR="000F50A6">
          <w:rPr>
            <w:rFonts w:eastAsiaTheme="minorHAnsi"/>
          </w:rPr>
          <w:t>‘</w:t>
        </w:r>
        <w:r w:rsidR="000F50A6">
          <w:rPr>
            <w:rFonts w:eastAsiaTheme="minorHAnsi" w:hint="eastAsia"/>
          </w:rPr>
          <w:t>E</w:t>
        </w:r>
        <w:r w:rsidR="000F50A6">
          <w:rPr>
            <w:rFonts w:eastAsiaTheme="minorHAnsi"/>
          </w:rPr>
          <w:t>n</w:t>
        </w:r>
        <w:del w:id="11922" w:author="Young-Gwan Noh" w:date="2024-03-03T04:42:00Z">
          <w:r w:rsidR="000F50A6" w:rsidDel="00E169D1">
            <w:rPr>
              <w:rFonts w:eastAsiaTheme="minorHAnsi"/>
            </w:rPr>
            <w:delText>t</w:delText>
          </w:r>
        </w:del>
      </w:ins>
      <w:ins w:id="11923" w:author="Young-Gwan Noh" w:date="2024-03-03T04:42:00Z">
        <w:r w:rsidR="00E169D1">
          <w:rPr>
            <w:rFonts w:eastAsiaTheme="minorHAnsi"/>
          </w:rPr>
          <w:t>‘</w:t>
        </w:r>
      </w:ins>
      <w:ins w:id="11924" w:author="Louis" w:date="2024-02-27T13:18:00Z">
        <w:r w:rsidR="000F50A6">
          <w:rPr>
            <w:rFonts w:eastAsiaTheme="minorHAnsi"/>
          </w:rPr>
          <w:t>er</w:t>
        </w:r>
      </w:ins>
      <w:ins w:id="11925" w:author="Louis" w:date="2024-02-27T08:20:00Z">
        <w:r w:rsidR="00896D8B">
          <w:rPr>
            <w:rFonts w:eastAsiaTheme="minorHAnsi" w:hint="eastAsia"/>
          </w:rPr>
          <w:t>’</w:t>
        </w:r>
      </w:ins>
      <w:ins w:id="1192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1927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1928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18" w14:textId="5A23A99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현재 페이지 읽기: (C) </w:t>
      </w:r>
      <w:del w:id="119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30" w:author="CNT-18-20075" w:date="2024-02-28T09:36:00Z">
        <w:r w:rsidR="000D57CA">
          <w:rPr>
            <w:rFonts w:eastAsiaTheme="minorHAnsi"/>
          </w:rPr>
          <w:t>‘</w:t>
        </w:r>
      </w:ins>
      <w:del w:id="11931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1932" w:author="CNT-18-20075" w:date="2024-01-19T16:28:00Z">
        <w:del w:id="11933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1934" w:author="CNT-18-20075" w:date="2024-01-19T13:16:00Z">
        <w:del w:id="11935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1936" w:author="Louis" w:date="2024-02-21T09:01:00Z">
        <w:r w:rsidR="00A0754A">
          <w:rPr>
            <w:rFonts w:eastAsiaTheme="minorHAnsi"/>
          </w:rPr>
          <w:t>Backspace</w:t>
        </w:r>
      </w:ins>
      <w:del w:id="119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페이지를 </w:t>
      </w:r>
      <w:del w:id="11939" w:author="Louis" w:date="2024-01-23T13:19:00Z">
        <w:r w:rsidRPr="00133E47" w:rsidDel="00C84ED9">
          <w:rPr>
            <w:rFonts w:eastAsiaTheme="minorHAnsi"/>
          </w:rPr>
          <w:delText>말합</w:delText>
        </w:r>
      </w:del>
      <w:ins w:id="11940" w:author="Louis" w:date="2024-01-23T13:19:00Z">
        <w:r w:rsidR="00C84ED9">
          <w:rPr>
            <w:rFonts w:eastAsiaTheme="minorHAnsi" w:hint="eastAsia"/>
          </w:rPr>
          <w:t>읽</w:t>
        </w:r>
      </w:ins>
      <w:ins w:id="11941" w:author="Louis" w:date="2024-01-23T13:20:00Z">
        <w:r w:rsidR="00C84ED9">
          <w:rPr>
            <w:rFonts w:eastAsiaTheme="minorHAnsi" w:hint="eastAsia"/>
          </w:rPr>
          <w:t>어줍</w:t>
        </w:r>
      </w:ins>
      <w:r w:rsidRPr="00133E47">
        <w:rPr>
          <w:rFonts w:eastAsiaTheme="minorHAnsi"/>
        </w:rPr>
        <w:t xml:space="preserve">니다. </w:t>
      </w:r>
      <w:del w:id="119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43" w:author="CNT-18-20075" w:date="2024-02-28T09:36:00Z">
        <w:r w:rsidR="000D57CA">
          <w:rPr>
            <w:rFonts w:eastAsiaTheme="minorHAnsi"/>
          </w:rPr>
          <w:t>‘</w:t>
        </w:r>
      </w:ins>
      <w:del w:id="11944" w:author="Louis" w:date="2024-01-23T13:20:00Z">
        <w:r w:rsidRPr="00133E47" w:rsidDel="00C84ED9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1-2-6</w:t>
      </w:r>
      <w:ins w:id="11945" w:author="Louis" w:date="2024-01-23T13:20:00Z">
        <w:r w:rsidR="00C84ED9">
          <w:rPr>
            <w:rFonts w:eastAsiaTheme="minorHAnsi" w:hint="eastAsia"/>
          </w:rPr>
          <w:t>점</w:t>
        </w:r>
      </w:ins>
      <w:del w:id="119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사용하여 이전 페이지를 읽고</w:t>
      </w:r>
      <w:ins w:id="11948" w:author="Louis" w:date="2024-02-27T13:19:00Z">
        <w:r w:rsidR="000F50A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19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50" w:author="CNT-18-20075" w:date="2024-02-28T09:36:00Z">
        <w:r w:rsidR="000D57CA">
          <w:rPr>
            <w:rFonts w:eastAsiaTheme="minorHAnsi"/>
          </w:rPr>
          <w:t>‘</w:t>
        </w:r>
      </w:ins>
      <w:del w:id="11951" w:author="Louis" w:date="2024-01-23T13:20:00Z">
        <w:r w:rsidRPr="00133E47" w:rsidDel="00C84ED9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3-4-5</w:t>
      </w:r>
      <w:ins w:id="11952" w:author="Louis" w:date="2024-01-23T13:20:00Z">
        <w:r w:rsidR="00C84ED9">
          <w:rPr>
            <w:rFonts w:eastAsiaTheme="minorHAnsi" w:hint="eastAsia"/>
          </w:rPr>
          <w:t>점</w:t>
        </w:r>
      </w:ins>
      <w:del w:id="119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54" w:author="CNT-18-20075" w:date="2024-02-28T09:36:00Z">
        <w:r w:rsidR="000D57CA">
          <w:rPr>
            <w:rFonts w:eastAsiaTheme="minorHAnsi"/>
          </w:rPr>
          <w:t>’</w:t>
        </w:r>
      </w:ins>
      <w:del w:id="11955" w:author="Louis" w:date="2024-01-23T13:20:00Z">
        <w:r w:rsidRPr="00133E47" w:rsidDel="00C84ED9">
          <w:rPr>
            <w:rFonts w:eastAsiaTheme="minorHAnsi"/>
          </w:rPr>
          <w:delText>를</w:delText>
        </w:r>
      </w:del>
      <w:ins w:id="11956" w:author="Louis" w:date="2024-01-23T13:20:00Z">
        <w:r w:rsidR="00C84ED9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사용하여 다음 페이지를 읽</w:t>
      </w:r>
      <w:del w:id="11957" w:author="Louis" w:date="2024-02-27T13:20:00Z">
        <w:r w:rsidRPr="00133E47" w:rsidDel="00C757EB">
          <w:rPr>
            <w:rFonts w:eastAsiaTheme="minorHAnsi"/>
          </w:rPr>
          <w:delText>으십시</w:delText>
        </w:r>
      </w:del>
      <w:del w:id="11958" w:author="Louis" w:date="2024-02-27T13:21:00Z">
        <w:r w:rsidRPr="00133E47" w:rsidDel="00C757EB">
          <w:rPr>
            <w:rFonts w:eastAsiaTheme="minorHAnsi"/>
          </w:rPr>
          <w:delText>오</w:delText>
        </w:r>
      </w:del>
      <w:ins w:id="11959" w:author="Louis" w:date="2024-02-27T13:21:00Z">
        <w:r w:rsidR="00C757EB">
          <w:rPr>
            <w:rFonts w:eastAsiaTheme="minorHAnsi" w:hint="eastAsia"/>
          </w:rPr>
          <w:t>습니다</w:t>
        </w:r>
      </w:ins>
      <w:r w:rsidRPr="00133E47">
        <w:rPr>
          <w:rFonts w:eastAsiaTheme="minorHAnsi"/>
        </w:rPr>
        <w:t>.</w:t>
      </w:r>
    </w:p>
    <w:p w14:paraId="1DEA1719" w14:textId="4519584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현재 </w:t>
      </w:r>
      <w:ins w:id="11960" w:author="Louis" w:date="2024-02-27T13:19:00Z">
        <w:r w:rsidR="000F50A6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1961" w:author="Louis" w:date="2024-02-27T13:19:00Z">
        <w:r w:rsidRPr="00133E47" w:rsidDel="000F50A6">
          <w:rPr>
            <w:rFonts w:eastAsiaTheme="minorHAnsi"/>
          </w:rPr>
          <w:delText>락을</w:delText>
        </w:r>
      </w:del>
      <w:r w:rsidRPr="00133E47">
        <w:rPr>
          <w:rFonts w:eastAsiaTheme="minorHAnsi"/>
        </w:rPr>
        <w:t xml:space="preserve"> 읽</w:t>
      </w:r>
      <w:ins w:id="11962" w:author="CNT-18-20075" w:date="2024-01-19T16:08:00Z">
        <w:r w:rsidR="00677A54">
          <w:rPr>
            <w:rFonts w:eastAsiaTheme="minorHAnsi" w:hint="eastAsia"/>
          </w:rPr>
          <w:t>기</w:t>
        </w:r>
      </w:ins>
      <w:del w:id="11963" w:author="CNT-18-20075" w:date="2024-01-19T16:08:00Z">
        <w:r w:rsidRPr="00133E47" w:rsidDel="00677A54">
          <w:rPr>
            <w:rFonts w:eastAsiaTheme="minorHAnsi"/>
          </w:rPr>
          <w:delText>으십시오</w:delText>
        </w:r>
      </w:del>
      <w:r w:rsidRPr="00133E47">
        <w:rPr>
          <w:rFonts w:eastAsiaTheme="minorHAnsi"/>
        </w:rPr>
        <w:t xml:space="preserve">: (P) </w:t>
      </w:r>
      <w:del w:id="119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Space-2-3-5-6</w:t>
      </w:r>
      <w:del w:id="119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</w:t>
      </w:r>
      <w:ins w:id="11968" w:author="Louis" w:date="2024-02-27T13:19:00Z">
        <w:r w:rsidR="000F50A6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1969" w:author="Louis" w:date="2024-02-27T13:19:00Z">
        <w:r w:rsidRPr="00133E47" w:rsidDel="000F50A6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 xml:space="preserve">을 </w:t>
      </w:r>
      <w:del w:id="11970" w:author="Louis" w:date="2024-02-27T13:20:00Z">
        <w:r w:rsidRPr="00133E47" w:rsidDel="000F50A6">
          <w:rPr>
            <w:rFonts w:eastAsiaTheme="minorHAnsi"/>
          </w:rPr>
          <w:delText>말합</w:delText>
        </w:r>
      </w:del>
      <w:ins w:id="11971" w:author="Louis" w:date="2024-02-27T13:20:00Z">
        <w:r w:rsidR="000F50A6">
          <w:rPr>
            <w:rFonts w:eastAsiaTheme="minorHAnsi" w:hint="eastAsia"/>
          </w:rPr>
          <w:t>읽어줍</w:t>
        </w:r>
      </w:ins>
      <w:r w:rsidRPr="00133E47">
        <w:rPr>
          <w:rFonts w:eastAsiaTheme="minorHAnsi"/>
        </w:rPr>
        <w:t xml:space="preserve">니다. </w:t>
      </w:r>
      <w:del w:id="119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7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Space-2-3</w:t>
      </w:r>
      <w:del w:id="119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75" w:author="CNT-18-20075" w:date="2024-02-28T09:36:00Z">
        <w:r w:rsidR="000D57CA">
          <w:rPr>
            <w:rFonts w:eastAsiaTheme="minorHAnsi"/>
          </w:rPr>
          <w:t>’</w:t>
        </w:r>
      </w:ins>
      <w:ins w:id="11976" w:author="Louis" w:date="2024-02-27T13:20:00Z">
        <w:r w:rsidR="000F50A6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 xml:space="preserve">을 사용하여 이전 </w:t>
      </w:r>
      <w:ins w:id="11977" w:author="Louis" w:date="2024-02-27T13:20:00Z">
        <w:r w:rsidR="000F50A6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1978" w:author="Louis" w:date="2024-02-27T13:20:00Z">
        <w:r w:rsidRPr="00133E47" w:rsidDel="000F50A6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 xml:space="preserve">을 읽고, </w:t>
      </w:r>
      <w:del w:id="119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8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Space-5-6</w:t>
      </w:r>
      <w:ins w:id="11981" w:author="Louis" w:date="2024-02-27T13:20:00Z">
        <w:r w:rsidR="000F50A6">
          <w:rPr>
            <w:rFonts w:eastAsiaTheme="minorHAnsi" w:hint="eastAsia"/>
          </w:rPr>
          <w:t>점</w:t>
        </w:r>
      </w:ins>
      <w:del w:id="119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다음 </w:t>
      </w:r>
      <w:ins w:id="11984" w:author="Louis" w:date="2024-02-27T13:20:00Z">
        <w:r w:rsidR="000F50A6">
          <w:rPr>
            <w:rFonts w:eastAsiaTheme="minorHAnsi" w:hint="eastAsia"/>
          </w:rPr>
          <w:t>문</w:t>
        </w:r>
      </w:ins>
      <w:r w:rsidRPr="00133E47">
        <w:rPr>
          <w:rFonts w:eastAsiaTheme="minorHAnsi"/>
        </w:rPr>
        <w:t>단</w:t>
      </w:r>
      <w:del w:id="11985" w:author="Louis" w:date="2024-02-27T13:20:00Z">
        <w:r w:rsidRPr="00133E47" w:rsidDel="000F50A6">
          <w:rPr>
            <w:rFonts w:eastAsiaTheme="minorHAnsi"/>
          </w:rPr>
          <w:delText>락</w:delText>
        </w:r>
      </w:del>
      <w:r w:rsidRPr="00133E47">
        <w:rPr>
          <w:rFonts w:eastAsiaTheme="minorHAnsi"/>
        </w:rPr>
        <w:t>을 읽</w:t>
      </w:r>
      <w:ins w:id="11986" w:author="Louis" w:date="2024-02-27T13:21:00Z">
        <w:r w:rsidR="00C757EB">
          <w:rPr>
            <w:rFonts w:eastAsiaTheme="minorHAnsi" w:hint="eastAsia"/>
          </w:rPr>
          <w:t>습니다</w:t>
        </w:r>
      </w:ins>
      <w:del w:id="11987" w:author="Louis" w:date="2024-02-27T13:20:00Z">
        <w:r w:rsidRPr="00133E47" w:rsidDel="000F50A6">
          <w:rPr>
            <w:rFonts w:eastAsiaTheme="minorHAnsi"/>
          </w:rPr>
          <w:delText>으십시오</w:delText>
        </w:r>
      </w:del>
      <w:r w:rsidRPr="00133E47">
        <w:rPr>
          <w:rFonts w:eastAsiaTheme="minorHAnsi"/>
        </w:rPr>
        <w:t>.</w:t>
      </w:r>
    </w:p>
    <w:p w14:paraId="1DEA171A" w14:textId="57A3E59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현재 줄 읽기: (L) </w:t>
      </w:r>
      <w:del w:id="119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Space-1-4</w:t>
      </w:r>
      <w:del w:id="119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줄을 </w:t>
      </w:r>
      <w:del w:id="11992" w:author="Louis" w:date="2024-02-27T13:21:00Z">
        <w:r w:rsidRPr="00133E47" w:rsidDel="00C757EB">
          <w:rPr>
            <w:rFonts w:eastAsiaTheme="minorHAnsi"/>
          </w:rPr>
          <w:delText>말합</w:delText>
        </w:r>
      </w:del>
      <w:ins w:id="11993" w:author="Louis" w:date="2024-02-27T13:21:00Z">
        <w:r w:rsidR="00C757EB">
          <w:rPr>
            <w:rFonts w:eastAsiaTheme="minorHAnsi" w:hint="eastAsia"/>
          </w:rPr>
          <w:t>읽어줍</w:t>
        </w:r>
      </w:ins>
      <w:r w:rsidRPr="00133E47">
        <w:rPr>
          <w:rFonts w:eastAsiaTheme="minorHAnsi"/>
        </w:rPr>
        <w:t xml:space="preserve">니다. </w:t>
      </w:r>
      <w:del w:id="11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9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</w:t>
      </w:r>
      <w:ins w:id="11996" w:author="Louis" w:date="2024-02-27T13:21:00Z">
        <w:r w:rsidR="00C757EB">
          <w:rPr>
            <w:rFonts w:eastAsiaTheme="minorHAnsi" w:hint="eastAsia"/>
          </w:rPr>
          <w:t>점</w:t>
        </w:r>
      </w:ins>
      <w:del w:id="119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19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이전 줄을 읽고 </w:t>
      </w:r>
      <w:del w:id="119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ins w:id="12001" w:author="Louis" w:date="2024-02-27T13:21:00Z">
        <w:r w:rsidR="00C757EB">
          <w:rPr>
            <w:rFonts w:eastAsiaTheme="minorHAnsi" w:hint="eastAsia"/>
          </w:rPr>
          <w:t>점</w:t>
        </w:r>
      </w:ins>
      <w:del w:id="120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03" w:author="CNT-18-20075" w:date="2024-02-28T09:36:00Z">
        <w:r w:rsidR="000D57CA">
          <w:rPr>
            <w:rFonts w:eastAsiaTheme="minorHAnsi"/>
          </w:rPr>
          <w:t>’</w:t>
        </w:r>
      </w:ins>
      <w:del w:id="12004" w:author="Louis" w:date="2024-02-27T13:21:00Z">
        <w:r w:rsidRPr="00133E47" w:rsidDel="00C757EB">
          <w:rPr>
            <w:rFonts w:eastAsiaTheme="minorHAnsi"/>
          </w:rPr>
          <w:delText>를</w:delText>
        </w:r>
      </w:del>
      <w:ins w:id="12005" w:author="Louis" w:date="2024-02-27T13:21:00Z">
        <w:r w:rsidR="00C757EB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사용하여 다음 줄을 읽습니다.</w:t>
      </w:r>
    </w:p>
    <w:p w14:paraId="1DEA171B" w14:textId="4F4F218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현재 문장 읽기: (S) </w:t>
      </w:r>
      <w:del w:id="120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Space-1-4-5-6</w:t>
      </w:r>
      <w:del w:id="12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문장을 </w:t>
      </w:r>
      <w:del w:id="12010" w:author="Louis" w:date="2024-02-27T13:23:00Z">
        <w:r w:rsidRPr="00133E47" w:rsidDel="00C757EB">
          <w:rPr>
            <w:rFonts w:eastAsiaTheme="minorHAnsi"/>
          </w:rPr>
          <w:delText>말합</w:delText>
        </w:r>
      </w:del>
      <w:ins w:id="12011" w:author="Louis" w:date="2024-02-27T13:23:00Z">
        <w:r w:rsidR="00C757EB">
          <w:rPr>
            <w:rFonts w:eastAsiaTheme="minorHAnsi" w:hint="eastAsia"/>
          </w:rPr>
          <w:t>읽어줍</w:t>
        </w:r>
      </w:ins>
      <w:r w:rsidRPr="00133E47">
        <w:rPr>
          <w:rFonts w:eastAsiaTheme="minorHAnsi"/>
        </w:rPr>
        <w:t>니다.</w:t>
      </w:r>
    </w:p>
    <w:p w14:paraId="1DEA171C" w14:textId="77777777" w:rsidR="00253F3B" w:rsidRPr="00133E47" w:rsidRDefault="00253F3B" w:rsidP="00253F3B">
      <w:pPr>
        <w:rPr>
          <w:rFonts w:eastAsiaTheme="minorHAnsi"/>
        </w:rPr>
      </w:pPr>
    </w:p>
    <w:p w14:paraId="1DEA171D" w14:textId="21A0B3BB" w:rsidR="00253F3B" w:rsidRPr="00677A54" w:rsidRDefault="00253F3B">
      <w:pPr>
        <w:pStyle w:val="2"/>
        <w:rPr>
          <w:rPrChange w:id="12012" w:author="CNT-18-20075" w:date="2024-01-19T16:08:00Z">
            <w:rPr>
              <w:rFonts w:eastAsiaTheme="minorHAnsi"/>
            </w:rPr>
          </w:rPrChange>
        </w:rPr>
        <w:pPrChange w:id="12013" w:author="CNT-18-20075" w:date="2024-02-20T09:38:00Z">
          <w:pPr/>
        </w:pPrChange>
      </w:pPr>
      <w:bookmarkStart w:id="12014" w:name="_Toc160006142"/>
      <w:r w:rsidRPr="00677A54">
        <w:rPr>
          <w:rPrChange w:id="12015" w:author="CNT-18-20075" w:date="2024-01-19T16:08:00Z">
            <w:rPr>
              <w:rFonts w:eastAsiaTheme="minorHAnsi"/>
            </w:rPr>
          </w:rPrChange>
        </w:rPr>
        <w:t>7.6 마크 메뉴</w:t>
      </w:r>
      <w:bookmarkEnd w:id="12014"/>
    </w:p>
    <w:p w14:paraId="1DEA171E" w14:textId="409A4E1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2016" w:author="Louis" w:date="2024-02-27T17:22:00Z">
        <w:r w:rsidRPr="00133E47" w:rsidDel="00086D88">
          <w:rPr>
            <w:rFonts w:eastAsiaTheme="minorHAnsi"/>
          </w:rPr>
          <w:delText>표시</w:delText>
        </w:r>
      </w:del>
      <w:ins w:id="12017" w:author="Louis" w:date="2024-02-27T17:22:00Z">
        <w:r w:rsidR="00086D88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설정</w:t>
      </w:r>
      <w:ins w:id="12018" w:author="Louis" w:date="2024-02-27T17:23:00Z">
        <w:r w:rsidR="00F004B1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(M) </w:t>
      </w:r>
      <w:del w:id="120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2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120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2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파일을 재생하는 동안 나중에 돌아가고 싶은 위치를 기록하기 위해 </w:t>
      </w:r>
      <w:del w:id="12023" w:author="Louis" w:date="2024-02-27T17:23:00Z">
        <w:r w:rsidRPr="00133E47" w:rsidDel="00F004B1">
          <w:rPr>
            <w:rFonts w:eastAsiaTheme="minorHAnsi"/>
          </w:rPr>
          <w:delText>표시</w:delText>
        </w:r>
      </w:del>
      <w:ins w:id="12024" w:author="Louis" w:date="2024-02-27T17:23:00Z">
        <w:r w:rsidR="00F004B1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>를 설정할 수 있습니다. 문서</w:t>
      </w:r>
      <w:ins w:id="12025" w:author="Louis" w:date="2024-02-27T17:24:00Z">
        <w:r w:rsidR="00F004B1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당 최대 1</w:t>
      </w:r>
      <w:ins w:id="12026" w:author="Louis" w:date="2024-02-27T17:24:00Z">
        <w:r w:rsidR="00F004B1">
          <w:rPr>
            <w:rFonts w:eastAsiaTheme="minorHAnsi"/>
          </w:rPr>
          <w:t>,</w:t>
        </w:r>
      </w:ins>
      <w:r w:rsidRPr="00133E47">
        <w:rPr>
          <w:rFonts w:eastAsiaTheme="minorHAnsi"/>
        </w:rPr>
        <w:t xml:space="preserve">000개의 </w:t>
      </w:r>
      <w:del w:id="12027" w:author="Louis" w:date="2024-02-27T17:24:00Z">
        <w:r w:rsidRPr="00133E47" w:rsidDel="00F004B1">
          <w:rPr>
            <w:rFonts w:eastAsiaTheme="minorHAnsi"/>
          </w:rPr>
          <w:delText>표시</w:delText>
        </w:r>
      </w:del>
      <w:ins w:id="12028" w:author="Louis" w:date="2024-02-27T17:24:00Z">
        <w:r w:rsidR="00F004B1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>를 설정할 수 있습니다.</w:t>
      </w:r>
    </w:p>
    <w:p w14:paraId="1DEA171F" w14:textId="76D3DF7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마크</w:t>
      </w:r>
      <w:del w:id="12029" w:author="Louis" w:date="2024-02-27T17:22:00Z">
        <w:r w:rsidRPr="00133E47" w:rsidDel="00086D88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</w:t>
      </w:r>
      <w:ins w:id="12030" w:author="Louis" w:date="2024-02-27T17:24:00Z">
        <w:r w:rsidR="00F004B1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(J) </w:t>
      </w:r>
      <w:del w:id="120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Enter-J</w:t>
      </w:r>
      <w:del w:id="120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0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3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이동할 </w:t>
      </w:r>
      <w:del w:id="12037" w:author="Louis" w:date="2024-02-27T17:25:00Z">
        <w:r w:rsidRPr="00133E47" w:rsidDel="00F004B1">
          <w:rPr>
            <w:rFonts w:eastAsiaTheme="minorHAnsi"/>
          </w:rPr>
          <w:delText>이름 표시</w:delText>
        </w:r>
      </w:del>
      <w:ins w:id="12038" w:author="Louis" w:date="2024-02-27T17:25:00Z">
        <w:r w:rsidR="00F004B1">
          <w:rPr>
            <w:rFonts w:eastAsiaTheme="minorHAnsi" w:hint="eastAsia"/>
          </w:rPr>
          <w:t>마크명 입력</w:t>
        </w:r>
      </w:ins>
      <w:del w:id="12039" w:author="Louis" w:date="2024-02-27T17:57:00Z">
        <w:r w:rsidRPr="00133E47" w:rsidDel="00FD3BBA">
          <w:rPr>
            <w:rFonts w:eastAsiaTheme="minorHAnsi"/>
          </w:rPr>
          <w:delText>:</w:delText>
        </w:r>
      </w:del>
      <w:del w:id="120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41" w:author="CNT-18-20075" w:date="2024-02-28T09:36:00Z">
        <w:r w:rsidR="000D57CA">
          <w:rPr>
            <w:rFonts w:eastAsiaTheme="minorHAnsi"/>
          </w:rPr>
          <w:t>’</w:t>
        </w:r>
      </w:ins>
      <w:del w:id="12042" w:author="Louis" w:date="2024-02-27T17:57:00Z">
        <w:r w:rsidRPr="00133E47" w:rsidDel="00FD3BBA">
          <w:rPr>
            <w:rFonts w:eastAsiaTheme="minorHAnsi"/>
          </w:rPr>
          <w:delText>를</w:delText>
        </w:r>
      </w:del>
      <w:ins w:id="12043" w:author="Louis" w:date="2024-02-27T17:57:00Z">
        <w:r w:rsidR="00FD3BBA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묻는 메시지가 나타납니다. </w:t>
      </w:r>
      <w:del w:id="12044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2045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 </w:t>
      </w:r>
      <w:ins w:id="12046" w:author="Louis" w:date="2024-02-27T17:57:00Z">
        <w:r w:rsidR="00FD3BBA">
          <w:rPr>
            <w:rFonts w:eastAsiaTheme="minorHAnsi" w:hint="eastAsia"/>
          </w:rPr>
          <w:t xml:space="preserve">이동할 </w:t>
        </w:r>
      </w:ins>
      <w:r w:rsidRPr="00133E47">
        <w:rPr>
          <w:rFonts w:eastAsiaTheme="minorHAnsi"/>
        </w:rPr>
        <w:t>마크</w:t>
      </w:r>
      <w:del w:id="12047" w:author="Louis" w:date="2024-02-27T17:25:00Z">
        <w:r w:rsidRPr="00133E47" w:rsidDel="00F004B1">
          <w:rPr>
            <w:rFonts w:eastAsiaTheme="minorHAnsi"/>
          </w:rPr>
          <w:delText xml:space="preserve"> 이름</w:delText>
        </w:r>
      </w:del>
      <w:ins w:id="12048" w:author="Louis" w:date="2024-02-27T17:25:00Z">
        <w:r w:rsidR="00F004B1">
          <w:rPr>
            <w:rFonts w:eastAsiaTheme="minorHAnsi" w:hint="eastAsia"/>
          </w:rPr>
          <w:t>명</w:t>
        </w:r>
      </w:ins>
      <w:r w:rsidRPr="00133E47">
        <w:rPr>
          <w:rFonts w:eastAsiaTheme="minorHAnsi"/>
        </w:rPr>
        <w:t xml:space="preserve">을 입력하고 </w:t>
      </w:r>
      <w:del w:id="12049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2050" w:author="Louis" w:date="2024-02-27T17:58:00Z">
        <w:del w:id="12051" w:author="CNT-18-20075" w:date="2024-02-28T09:33:00Z">
          <w:r w:rsidR="001916C4" w:rsidDel="008023D4">
            <w:rPr>
              <w:rFonts w:eastAsiaTheme="minorHAnsi"/>
            </w:rPr>
            <w:delText>‘</w:delText>
          </w:r>
        </w:del>
      </w:ins>
      <w:ins w:id="12052" w:author="Louis" w:date="2024-02-26T12:00:00Z">
        <w:del w:id="12053" w:author="CNT-18-20075" w:date="2024-02-28T09:33:00Z">
          <w:r w:rsidR="000A0AFB" w:rsidDel="008023D4">
            <w:rPr>
              <w:rFonts w:eastAsiaTheme="minorHAnsi"/>
            </w:rPr>
            <w:delText>엔터</w:delText>
          </w:r>
        </w:del>
      </w:ins>
      <w:ins w:id="12054" w:author="Louis" w:date="2024-02-27T17:58:00Z">
        <w:del w:id="12055" w:author="CNT-18-20075" w:date="2024-02-28T09:33:00Z">
          <w:r w:rsidR="001916C4" w:rsidDel="008023D4">
            <w:rPr>
              <w:rFonts w:eastAsiaTheme="minorHAnsi"/>
            </w:rPr>
            <w:delText>’</w:delText>
          </w:r>
        </w:del>
      </w:ins>
      <w:ins w:id="12056" w:author="CNT-18-20075" w:date="2024-02-28T09:36:00Z">
        <w:r w:rsidR="000D57CA">
          <w:rPr>
            <w:rFonts w:eastAsiaTheme="minorHAnsi"/>
          </w:rPr>
          <w:t>’엔터’</w:t>
        </w:r>
      </w:ins>
      <w:del w:id="12057" w:author="Louis" w:date="2024-02-27T17:58:00Z">
        <w:r w:rsidRPr="00133E47" w:rsidDel="001916C4">
          <w:rPr>
            <w:rFonts w:eastAsiaTheme="minorHAnsi"/>
          </w:rPr>
          <w:delText xml:space="preserve"> 키</w:delText>
        </w:r>
      </w:del>
      <w:r w:rsidRPr="00133E47">
        <w:rPr>
          <w:rFonts w:eastAsiaTheme="minorHAnsi"/>
        </w:rPr>
        <w:t>를 누</w:t>
      </w:r>
      <w:del w:id="12058" w:author="Louis" w:date="2024-02-27T17:25:00Z">
        <w:r w:rsidRPr="00133E47" w:rsidDel="00F004B1">
          <w:rPr>
            <w:rFonts w:eastAsiaTheme="minorHAnsi"/>
          </w:rPr>
          <w:delText>릅니다</w:delText>
        </w:r>
      </w:del>
      <w:ins w:id="12059" w:author="Louis" w:date="2024-02-27T17:25:00Z">
        <w:r w:rsidR="00F004B1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</w:p>
    <w:p w14:paraId="1DEA1720" w14:textId="2FEF3EF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3) 마크 삭제</w:t>
      </w:r>
      <w:ins w:id="12060" w:author="Louis" w:date="2024-02-28T13:40:00Z">
        <w:r w:rsidR="006E245A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(D) </w:t>
      </w:r>
      <w:del w:id="120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120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0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삭제할 마크</w:t>
      </w:r>
      <w:del w:id="12067" w:author="Louis" w:date="2024-02-27T17:56:00Z">
        <w:r w:rsidRPr="00133E47" w:rsidDel="00FD3BBA">
          <w:rPr>
            <w:rFonts w:eastAsiaTheme="minorHAnsi"/>
          </w:rPr>
          <w:delText xml:space="preserve"> 이름을</w:delText>
        </w:r>
      </w:del>
      <w:ins w:id="12068" w:author="Louis" w:date="2024-02-27T17:56:00Z">
        <w:r w:rsidR="00FD3BBA">
          <w:rPr>
            <w:rFonts w:eastAsiaTheme="minorHAnsi" w:hint="eastAsia"/>
          </w:rPr>
          <w:t>명</w:t>
        </w:r>
      </w:ins>
      <w:r w:rsidRPr="00133E47">
        <w:rPr>
          <w:rFonts w:eastAsiaTheme="minorHAnsi"/>
        </w:rPr>
        <w:t xml:space="preserve"> 입력</w:t>
      </w:r>
      <w:del w:id="1206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2070" w:author="CNT-18-20075" w:date="2024-01-19T14:38:00Z">
        <w:del w:id="12071" w:author="Louis" w:date="2024-02-27T17:56:00Z">
          <w:r w:rsidR="00FA4502" w:rsidDel="00FD3BBA">
            <w:rPr>
              <w:rFonts w:eastAsiaTheme="minorHAnsi"/>
            </w:rPr>
            <w:delText>합니다</w:delText>
          </w:r>
        </w:del>
      </w:ins>
      <w:del w:id="120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73" w:author="CNT-18-20075" w:date="2024-02-28T09:36:00Z">
        <w:r w:rsidR="000D57CA">
          <w:rPr>
            <w:rFonts w:eastAsiaTheme="minorHAnsi"/>
          </w:rPr>
          <w:t>’</w:t>
        </w:r>
      </w:ins>
      <w:ins w:id="12074" w:author="Louis" w:date="2024-02-27T17:56:00Z">
        <w:r w:rsidR="00FD3BBA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라는 메시지가 표시됩니다. </w:t>
      </w:r>
      <w:ins w:id="12075" w:author="Louis" w:date="2024-02-27T17:57:00Z">
        <w:r w:rsidR="00FD3BBA">
          <w:rPr>
            <w:rFonts w:eastAsiaTheme="minorHAnsi" w:hint="eastAsia"/>
          </w:rPr>
          <w:t xml:space="preserve">편집창에 삭제할 </w:t>
        </w:r>
      </w:ins>
      <w:del w:id="12076" w:author="Louis" w:date="2024-02-27T17:56:00Z">
        <w:r w:rsidRPr="00133E47" w:rsidDel="00FD3BBA">
          <w:rPr>
            <w:rFonts w:eastAsiaTheme="minorHAnsi"/>
          </w:rPr>
          <w:delText>그것을</w:delText>
        </w:r>
      </w:del>
      <w:ins w:id="12077" w:author="Louis" w:date="2024-02-27T17:56:00Z">
        <w:r w:rsidR="00FD3BBA">
          <w:rPr>
            <w:rFonts w:eastAsiaTheme="minorHAnsi" w:hint="eastAsia"/>
          </w:rPr>
          <w:t xml:space="preserve">마크명을 </w:t>
        </w:r>
      </w:ins>
      <w:del w:id="12078" w:author="Louis" w:date="2024-02-27T17:56:00Z">
        <w:r w:rsidRPr="00133E47" w:rsidDel="00FD3BBA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입력</w:t>
      </w:r>
      <w:del w:id="12079" w:author="Louis" w:date="2024-02-27T17:56:00Z">
        <w:r w:rsidRPr="00133E47" w:rsidDel="00FD3BBA">
          <w:rPr>
            <w:rFonts w:eastAsiaTheme="minorHAnsi"/>
          </w:rPr>
          <w:delText>하고</w:delText>
        </w:r>
      </w:del>
      <w:ins w:id="12080" w:author="Louis" w:date="2024-02-27T17:58:00Z">
        <w:r w:rsidR="001916C4">
          <w:rPr>
            <w:rFonts w:eastAsiaTheme="minorHAnsi" w:hint="eastAsia"/>
          </w:rPr>
          <w:t>하고</w:t>
        </w:r>
      </w:ins>
      <w:r w:rsidRPr="00133E47">
        <w:rPr>
          <w:rFonts w:eastAsiaTheme="minorHAnsi"/>
        </w:rPr>
        <w:t xml:space="preserve"> </w:t>
      </w:r>
      <w:del w:id="1208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2082" w:author="Louis" w:date="2024-02-27T17:56:00Z">
        <w:del w:id="12083" w:author="CNT-18-20075" w:date="2024-02-28T09:33:00Z">
          <w:r w:rsidR="00FD3BBA" w:rsidDel="008023D4">
            <w:rPr>
              <w:rFonts w:eastAsiaTheme="minorHAnsi"/>
            </w:rPr>
            <w:delText>‘</w:delText>
          </w:r>
        </w:del>
      </w:ins>
      <w:ins w:id="12084" w:author="Louis" w:date="2024-02-27T08:20:00Z">
        <w:del w:id="12085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2086" w:author="CNT-18-20075" w:date="2024-02-28T09:36:00Z">
        <w:r w:rsidR="000D57CA">
          <w:rPr>
            <w:rFonts w:eastAsiaTheme="minorHAnsi"/>
          </w:rPr>
          <w:t>’엔터’</w:t>
        </w:r>
      </w:ins>
      <w:ins w:id="1208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721" w14:textId="2246593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다음 </w:t>
      </w:r>
      <w:del w:id="12088" w:author="Louis" w:date="2024-02-27T17:22:00Z">
        <w:r w:rsidRPr="00133E47" w:rsidDel="00086D88">
          <w:rPr>
            <w:rFonts w:eastAsiaTheme="minorHAnsi"/>
          </w:rPr>
          <w:delText>표시</w:delText>
        </w:r>
      </w:del>
      <w:ins w:id="12089" w:author="Louis" w:date="2024-02-27T17:22:00Z">
        <w:r w:rsidR="00086D88">
          <w:rPr>
            <w:rFonts w:eastAsiaTheme="minorHAnsi" w:hint="eastAsia"/>
          </w:rPr>
          <w:t>마크</w:t>
        </w:r>
      </w:ins>
      <w:ins w:id="12090" w:author="Louis" w:date="2024-02-27T17:59:00Z">
        <w:r w:rsidR="001916C4">
          <w:rPr>
            <w:rFonts w:eastAsiaTheme="minorHAnsi" w:hint="eastAsia"/>
          </w:rPr>
          <w:t>로 이동</w:t>
        </w:r>
      </w:ins>
      <w:r w:rsidRPr="00133E47">
        <w:rPr>
          <w:rFonts w:eastAsiaTheme="minorHAnsi"/>
        </w:rPr>
        <w:t xml:space="preserve">: (N) </w:t>
      </w:r>
      <w:del w:id="120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120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0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095" w:author="Louis" w:date="2024-02-27T17:59:00Z">
        <w:r w:rsidRPr="00133E47" w:rsidDel="001916C4">
          <w:rPr>
            <w:rFonts w:eastAsiaTheme="minorHAnsi"/>
          </w:rPr>
          <w:delText xml:space="preserve">"다음 마크" </w:delText>
        </w:r>
      </w:del>
      <w:ins w:id="12096" w:author="Louis" w:date="2024-02-27T17:59:00Z">
        <w:r w:rsidR="001916C4">
          <w:rPr>
            <w:rFonts w:eastAsiaTheme="minorHAnsi" w:hint="eastAsia"/>
          </w:rPr>
          <w:t xml:space="preserve">이 </w:t>
        </w:r>
      </w:ins>
      <w:r w:rsidRPr="00133E47">
        <w:rPr>
          <w:rFonts w:eastAsiaTheme="minorHAnsi"/>
        </w:rPr>
        <w:t xml:space="preserve">기능을 사용하면 </w:t>
      </w:r>
      <w:del w:id="12097" w:author="Louis" w:date="2024-02-27T18:01:00Z">
        <w:r w:rsidRPr="00133E47" w:rsidDel="001916C4">
          <w:rPr>
            <w:rFonts w:eastAsiaTheme="minorHAnsi"/>
          </w:rPr>
          <w:delText xml:space="preserve">현재 </w:delText>
        </w:r>
      </w:del>
      <w:del w:id="12098" w:author="Louis" w:date="2024-02-27T18:00:00Z">
        <w:r w:rsidRPr="00133E47" w:rsidDel="001916C4">
          <w:rPr>
            <w:rFonts w:eastAsiaTheme="minorHAnsi"/>
          </w:rPr>
          <w:delText>위치</w:delText>
        </w:r>
      </w:del>
      <w:del w:id="12099" w:author="Louis" w:date="2024-02-27T18:01:00Z">
        <w:r w:rsidRPr="00133E47" w:rsidDel="001916C4">
          <w:rPr>
            <w:rFonts w:eastAsiaTheme="minorHAnsi"/>
          </w:rPr>
          <w:delText xml:space="preserve">보다 </w:delText>
        </w:r>
      </w:del>
      <w:del w:id="12100" w:author="Louis" w:date="2024-02-27T18:00:00Z">
        <w:r w:rsidRPr="00133E47" w:rsidDel="001916C4">
          <w:rPr>
            <w:rFonts w:eastAsiaTheme="minorHAnsi"/>
          </w:rPr>
          <w:delText>앞서</w:delText>
        </w:r>
      </w:del>
      <w:ins w:id="12101" w:author="Louis" w:date="2024-02-27T18:00:00Z">
        <w:r w:rsidR="001916C4">
          <w:rPr>
            <w:rFonts w:eastAsiaTheme="minorHAnsi" w:hint="eastAsia"/>
          </w:rPr>
          <w:t>다음</w:t>
        </w:r>
      </w:ins>
      <w:r w:rsidRPr="00133E47">
        <w:rPr>
          <w:rFonts w:eastAsiaTheme="minorHAnsi"/>
        </w:rPr>
        <w:t xml:space="preserve"> </w:t>
      </w:r>
      <w:ins w:id="12102" w:author="Louis" w:date="2024-02-27T18:01:00Z">
        <w:r w:rsidR="001916C4">
          <w:rPr>
            <w:rFonts w:eastAsiaTheme="minorHAnsi" w:hint="eastAsia"/>
          </w:rPr>
          <w:t xml:space="preserve">마크 </w:t>
        </w:r>
      </w:ins>
      <w:ins w:id="12103" w:author="Louis" w:date="2024-02-27T18:00:00Z">
        <w:r w:rsidR="001916C4">
          <w:rPr>
            <w:rFonts w:eastAsiaTheme="minorHAnsi" w:hint="eastAsia"/>
          </w:rPr>
          <w:t>위치</w:t>
        </w:r>
      </w:ins>
      <w:ins w:id="12104" w:author="Louis" w:date="2024-02-27T18:01:00Z">
        <w:r w:rsidR="001916C4">
          <w:rPr>
            <w:rFonts w:eastAsiaTheme="minorHAnsi" w:hint="eastAsia"/>
          </w:rPr>
          <w:t>로</w:t>
        </w:r>
      </w:ins>
      <w:ins w:id="12105" w:author="Louis" w:date="2024-02-27T18:00:00Z">
        <w:r w:rsidR="001916C4">
          <w:rPr>
            <w:rFonts w:eastAsiaTheme="minorHAnsi" w:hint="eastAsia"/>
          </w:rPr>
          <w:t xml:space="preserve"> </w:t>
        </w:r>
      </w:ins>
      <w:del w:id="12106" w:author="Louis" w:date="2024-02-27T18:00:00Z">
        <w:r w:rsidRPr="00133E47" w:rsidDel="001916C4">
          <w:rPr>
            <w:rFonts w:eastAsiaTheme="minorHAnsi"/>
          </w:rPr>
          <w:delText>표시된 위치</w:delText>
        </w:r>
      </w:del>
      <w:del w:id="12107" w:author="Louis" w:date="2024-02-27T18:01:00Z">
        <w:r w:rsidRPr="00133E47" w:rsidDel="001916C4">
          <w:rPr>
            <w:rFonts w:eastAsiaTheme="minorHAnsi"/>
          </w:rPr>
          <w:delText xml:space="preserve">로 </w:delText>
        </w:r>
      </w:del>
      <w:r w:rsidRPr="00133E47">
        <w:rPr>
          <w:rFonts w:eastAsiaTheme="minorHAnsi"/>
        </w:rPr>
        <w:t>이동</w:t>
      </w:r>
      <w:ins w:id="12108" w:author="Louis" w:date="2024-02-27T18:01:00Z">
        <w:r w:rsidR="001916C4">
          <w:rPr>
            <w:rFonts w:eastAsiaTheme="minorHAnsi" w:hint="eastAsia"/>
          </w:rPr>
          <w:t>합</w:t>
        </w:r>
      </w:ins>
      <w:del w:id="12109" w:author="Louis" w:date="2024-02-27T18:01:00Z">
        <w:r w:rsidRPr="00133E47" w:rsidDel="001916C4">
          <w:rPr>
            <w:rFonts w:eastAsiaTheme="minorHAnsi"/>
          </w:rPr>
          <w:delText>할 수 있습</w:delText>
        </w:r>
      </w:del>
      <w:r w:rsidRPr="00133E47">
        <w:rPr>
          <w:rFonts w:eastAsiaTheme="minorHAnsi"/>
        </w:rPr>
        <w:t>니다.</w:t>
      </w:r>
    </w:p>
    <w:p w14:paraId="1DEA1722" w14:textId="61D7BD3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이전 </w:t>
      </w:r>
      <w:del w:id="12110" w:author="Louis" w:date="2024-02-27T17:22:00Z">
        <w:r w:rsidRPr="00133E47" w:rsidDel="00086D88">
          <w:rPr>
            <w:rFonts w:eastAsiaTheme="minorHAnsi"/>
          </w:rPr>
          <w:delText>표시</w:delText>
        </w:r>
      </w:del>
      <w:ins w:id="12111" w:author="Louis" w:date="2024-02-27T17:22:00Z">
        <w:r w:rsidR="00086D88">
          <w:rPr>
            <w:rFonts w:eastAsiaTheme="minorHAnsi" w:hint="eastAsia"/>
          </w:rPr>
          <w:t>마크</w:t>
        </w:r>
      </w:ins>
      <w:ins w:id="12112" w:author="Louis" w:date="2024-02-27T18:01:00Z">
        <w:r w:rsidR="001916C4">
          <w:rPr>
            <w:rFonts w:eastAsiaTheme="minorHAnsi" w:hint="eastAsia"/>
          </w:rPr>
          <w:t>로 이동</w:t>
        </w:r>
      </w:ins>
      <w:r w:rsidRPr="00133E47">
        <w:rPr>
          <w:rFonts w:eastAsiaTheme="minorHAnsi"/>
        </w:rPr>
        <w:t xml:space="preserve">: (B) </w:t>
      </w:r>
      <w:del w:id="121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Backspace-M</w:t>
      </w:r>
      <w:del w:id="121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117" w:author="Louis" w:date="2024-02-27T18:02:00Z">
        <w:r w:rsidRPr="00133E47" w:rsidDel="001916C4">
          <w:rPr>
            <w:rFonts w:eastAsiaTheme="minorHAnsi"/>
          </w:rPr>
          <w:delText xml:space="preserve">"이전 마크" </w:delText>
        </w:r>
      </w:del>
      <w:ins w:id="12118" w:author="Louis" w:date="2024-02-27T18:02:00Z">
        <w:r w:rsidR="001916C4">
          <w:rPr>
            <w:rFonts w:eastAsiaTheme="minorHAnsi" w:hint="eastAsia"/>
          </w:rPr>
          <w:t xml:space="preserve">이 </w:t>
        </w:r>
      </w:ins>
      <w:r w:rsidRPr="00133E47">
        <w:rPr>
          <w:rFonts w:eastAsiaTheme="minorHAnsi"/>
        </w:rPr>
        <w:t xml:space="preserve">기능을 사용하면 </w:t>
      </w:r>
      <w:ins w:id="12119" w:author="Louis" w:date="2024-02-27T18:02:00Z">
        <w:r w:rsidR="001916C4">
          <w:rPr>
            <w:rFonts w:eastAsiaTheme="minorHAnsi" w:hint="eastAsia"/>
          </w:rPr>
          <w:t xml:space="preserve">이전 마크 위치로 </w:t>
        </w:r>
      </w:ins>
      <w:del w:id="12120" w:author="Louis" w:date="2024-02-27T18:02:00Z">
        <w:r w:rsidRPr="00133E47" w:rsidDel="001916C4">
          <w:rPr>
            <w:rFonts w:eastAsiaTheme="minorHAnsi"/>
          </w:rPr>
          <w:delText xml:space="preserve">현재 위치 이전에 표시된 위치로 </w:delText>
        </w:r>
      </w:del>
      <w:r w:rsidRPr="00133E47">
        <w:rPr>
          <w:rFonts w:eastAsiaTheme="minorHAnsi"/>
        </w:rPr>
        <w:t>이동</w:t>
      </w:r>
      <w:del w:id="12121" w:author="Louis" w:date="2024-02-27T18:02:00Z">
        <w:r w:rsidRPr="00133E47" w:rsidDel="001916C4">
          <w:rPr>
            <w:rFonts w:eastAsiaTheme="minorHAnsi"/>
          </w:rPr>
          <w:delText>할 수 있습</w:delText>
        </w:r>
      </w:del>
      <w:ins w:id="12122" w:author="Louis" w:date="2024-02-27T18:02:00Z">
        <w:r w:rsidR="001916C4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723" w14:textId="0B8E243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del w:id="12123" w:author="Louis" w:date="2024-02-27T17:22:00Z">
        <w:r w:rsidRPr="00133E47" w:rsidDel="00086D88">
          <w:rPr>
            <w:rFonts w:eastAsiaTheme="minorHAnsi"/>
          </w:rPr>
          <w:delText>표시</w:delText>
        </w:r>
      </w:del>
      <w:ins w:id="12124" w:author="Louis" w:date="2024-02-27T17:22:00Z">
        <w:r w:rsidR="00086D88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</w:t>
      </w:r>
      <w:del w:id="12125" w:author="Louis" w:date="2024-02-27T18:03:00Z">
        <w:r w:rsidRPr="00133E47" w:rsidDel="001916C4">
          <w:rPr>
            <w:rFonts w:eastAsiaTheme="minorHAnsi"/>
          </w:rPr>
          <w:delText>목록</w:delText>
        </w:r>
      </w:del>
      <w:ins w:id="12126" w:author="Louis" w:date="2024-02-27T18:03:00Z">
        <w:r w:rsidR="001916C4">
          <w:rPr>
            <w:rFonts w:eastAsiaTheme="minorHAnsi" w:hint="eastAsia"/>
          </w:rPr>
          <w:t>관리 대화상자</w:t>
        </w:r>
      </w:ins>
      <w:r w:rsidRPr="00133E47">
        <w:rPr>
          <w:rFonts w:eastAsiaTheme="minorHAnsi"/>
        </w:rPr>
        <w:t xml:space="preserve">: (K) </w:t>
      </w:r>
      <w:del w:id="121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</w:t>
      </w:r>
      <w:ins w:id="12129" w:author="CNT-18-20075" w:date="2024-01-19T16:09:00Z">
        <w:r w:rsidR="00677A54">
          <w:rPr>
            <w:rFonts w:eastAsiaTheme="minorHAnsi"/>
          </w:rPr>
          <w:t>nter</w:t>
        </w:r>
      </w:ins>
      <w:del w:id="12130" w:author="CNT-18-20075" w:date="2024-01-19T16:09:00Z">
        <w:r w:rsidRPr="00133E47" w:rsidDel="00677A54">
          <w:rPr>
            <w:rFonts w:eastAsiaTheme="minorHAnsi"/>
          </w:rPr>
          <w:delText>NTER</w:delText>
        </w:r>
      </w:del>
      <w:r w:rsidRPr="00133E47">
        <w:rPr>
          <w:rFonts w:eastAsiaTheme="minorHAnsi"/>
        </w:rPr>
        <w:t>-K</w:t>
      </w:r>
      <w:del w:id="121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목록을 탐색하려면 </w:t>
      </w:r>
      <w:del w:id="12133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12134" w:author="Louis" w:date="2024-02-27T18:04:00Z">
        <w:r w:rsidR="001916C4">
          <w:rPr>
            <w:rFonts w:eastAsiaTheme="minorHAnsi"/>
          </w:rPr>
          <w:t>‘</w:t>
        </w:r>
      </w:ins>
      <w:ins w:id="12135" w:author="Louis" w:date="2024-02-27T08:18:00Z">
        <w:r w:rsidR="00982EDE">
          <w:rPr>
            <w:rFonts w:eastAsiaTheme="minorHAnsi"/>
          </w:rPr>
          <w:t>Space-1점</w:t>
        </w:r>
      </w:ins>
      <w:ins w:id="12136" w:author="Louis" w:date="2024-02-27T18:04:00Z">
        <w:r w:rsidR="001916C4">
          <w:rPr>
            <w:rFonts w:eastAsiaTheme="minorHAnsi"/>
          </w:rPr>
          <w:t>’</w:t>
        </w:r>
      </w:ins>
      <w:ins w:id="12137" w:author="Louis" w:date="2024-02-27T08:18:00Z">
        <w:r w:rsidR="00982EDE">
          <w:rPr>
            <w:rFonts w:eastAsiaTheme="minorHAnsi"/>
          </w:rPr>
          <w:t xml:space="preserve"> 및 </w:t>
        </w:r>
      </w:ins>
      <w:ins w:id="12138" w:author="Louis" w:date="2024-02-27T18:04:00Z">
        <w:r w:rsidR="001916C4">
          <w:rPr>
            <w:rFonts w:eastAsiaTheme="minorHAnsi"/>
          </w:rPr>
          <w:t>‘</w:t>
        </w:r>
      </w:ins>
      <w:ins w:id="12139" w:author="Louis" w:date="2024-02-27T08:18:00Z">
        <w:r w:rsidR="00982EDE">
          <w:rPr>
            <w:rFonts w:eastAsiaTheme="minorHAnsi"/>
          </w:rPr>
          <w:t>Space-4점</w:t>
        </w:r>
      </w:ins>
      <w:ins w:id="12140" w:author="Louis" w:date="2024-02-27T18:04:00Z">
        <w:r w:rsidR="001916C4">
          <w:rPr>
            <w:rFonts w:eastAsiaTheme="minorHAnsi"/>
          </w:rPr>
          <w:t>’</w:t>
        </w:r>
      </w:ins>
      <w:ins w:id="12141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 xml:space="preserve">사용하고, 문서의 해당 위치로 이동하려면 </w:t>
      </w:r>
      <w:del w:id="12142" w:author="Louis" w:date="2024-02-27T18:03:00Z">
        <w:r w:rsidRPr="00133E47" w:rsidDel="001916C4">
          <w:rPr>
            <w:rFonts w:eastAsiaTheme="minorHAnsi"/>
          </w:rPr>
          <w:delText>표시</w:delText>
        </w:r>
      </w:del>
      <w:ins w:id="12143" w:author="Louis" w:date="2024-02-27T18:04:00Z">
        <w:r w:rsidR="001916C4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에서 </w:t>
      </w:r>
      <w:del w:id="12144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2145" w:author="Louis" w:date="2024-02-27T18:04:00Z">
        <w:del w:id="12146" w:author="CNT-18-20075" w:date="2024-02-28T09:33:00Z">
          <w:r w:rsidR="001916C4" w:rsidDel="008023D4">
            <w:rPr>
              <w:rFonts w:eastAsiaTheme="minorHAnsi"/>
            </w:rPr>
            <w:delText>‘</w:delText>
          </w:r>
        </w:del>
      </w:ins>
      <w:ins w:id="12147" w:author="Louis" w:date="2024-02-26T12:00:00Z">
        <w:del w:id="12148" w:author="CNT-18-20075" w:date="2024-02-28T09:33:00Z">
          <w:r w:rsidR="000A0AFB" w:rsidDel="008023D4">
            <w:rPr>
              <w:rFonts w:eastAsiaTheme="minorHAnsi"/>
            </w:rPr>
            <w:delText>엔터</w:delText>
          </w:r>
        </w:del>
      </w:ins>
      <w:ins w:id="12149" w:author="Louis" w:date="2024-02-27T18:04:00Z">
        <w:del w:id="12150" w:author="CNT-18-20075" w:date="2024-02-28T09:33:00Z">
          <w:r w:rsidR="001916C4" w:rsidDel="008023D4">
            <w:rPr>
              <w:rFonts w:eastAsiaTheme="minorHAnsi"/>
            </w:rPr>
            <w:delText>’</w:delText>
          </w:r>
        </w:del>
      </w:ins>
      <w:ins w:id="12151" w:author="CNT-18-20075" w:date="2024-02-28T09:36:00Z">
        <w:r w:rsidR="000D57CA">
          <w:rPr>
            <w:rFonts w:eastAsiaTheme="minorHAnsi"/>
          </w:rPr>
          <w:t>’엔터’</w:t>
        </w:r>
      </w:ins>
      <w:del w:id="12152" w:author="Louis" w:date="2024-02-27T18:04:00Z">
        <w:r w:rsidRPr="00133E47" w:rsidDel="001916C4">
          <w:rPr>
            <w:rFonts w:eastAsiaTheme="minorHAnsi"/>
          </w:rPr>
          <w:delText xml:space="preserve"> 키</w:delText>
        </w:r>
      </w:del>
      <w:r w:rsidRPr="00133E47">
        <w:rPr>
          <w:rFonts w:eastAsiaTheme="minorHAnsi"/>
        </w:rPr>
        <w:t>를 누</w:t>
      </w:r>
      <w:ins w:id="12153" w:author="Louis" w:date="2024-02-27T18:04:00Z">
        <w:r w:rsidR="001916C4">
          <w:rPr>
            <w:rFonts w:eastAsiaTheme="minorHAnsi" w:hint="eastAsia"/>
          </w:rPr>
          <w:t>르십시오</w:t>
        </w:r>
      </w:ins>
      <w:ins w:id="12154" w:author="CNT-18-20075" w:date="2024-01-19T16:09:00Z">
        <w:del w:id="12155" w:author="Louis" w:date="2024-02-27T18:04:00Z">
          <w:r w:rsidR="00677A54" w:rsidDel="001916C4">
            <w:rPr>
              <w:rFonts w:eastAsiaTheme="minorHAnsi"/>
            </w:rPr>
            <w:delText>릅니다</w:delText>
          </w:r>
        </w:del>
      </w:ins>
      <w:del w:id="12156" w:author="CNT-18-20075" w:date="2024-01-19T16:09:00Z">
        <w:r w:rsidRPr="00133E47" w:rsidDel="00677A54">
          <w:rPr>
            <w:rFonts w:eastAsiaTheme="minorHAnsi"/>
          </w:rPr>
          <w:delText>르세요</w:delText>
        </w:r>
      </w:del>
      <w:r w:rsidRPr="00133E47">
        <w:rPr>
          <w:rFonts w:eastAsiaTheme="minorHAnsi"/>
        </w:rPr>
        <w:t>.</w:t>
      </w:r>
    </w:p>
    <w:p w14:paraId="1DEA1724" w14:textId="6587973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2157" w:author="Louis" w:date="2024-02-27T18:05:00Z">
        <w:r w:rsidRPr="00133E47" w:rsidDel="001916C4">
          <w:rPr>
            <w:rFonts w:eastAsiaTheme="minorHAnsi"/>
          </w:rPr>
          <w:delText>경고</w:delText>
        </w:r>
      </w:del>
      <w:ins w:id="12158" w:author="Louis" w:date="2024-02-27T18:05:00Z">
        <w:r w:rsidR="001916C4">
          <w:rPr>
            <w:rFonts w:eastAsiaTheme="minorHAnsi" w:hint="eastAsia"/>
          </w:rPr>
          <w:t>마크 알림 옵션 대화상자</w:t>
        </w:r>
      </w:ins>
      <w:del w:id="12159" w:author="Louis" w:date="2024-02-27T18:05:00Z">
        <w:r w:rsidRPr="00133E47" w:rsidDel="001916C4">
          <w:rPr>
            <w:rFonts w:eastAsiaTheme="minorHAnsi"/>
          </w:rPr>
          <w:delText xml:space="preserve"> 옵션 표시</w:delText>
        </w:r>
      </w:del>
      <w:r w:rsidRPr="00133E47">
        <w:rPr>
          <w:rFonts w:eastAsiaTheme="minorHAnsi"/>
        </w:rPr>
        <w:t xml:space="preserve">: (O) </w:t>
      </w:r>
      <w:del w:id="121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Backspace-O</w:t>
      </w:r>
      <w:del w:id="121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12164" w:author="CNT-18-20075" w:date="2024-01-19T16:10:00Z">
        <w:del w:id="12165" w:author="Louis" w:date="2024-02-27T18:05:00Z">
          <w:r w:rsidR="00677A54" w:rsidDel="001916C4">
            <w:rPr>
              <w:rFonts w:eastAsiaTheme="minorHAnsi"/>
            </w:rPr>
            <w:delText>“</w:delText>
          </w:r>
        </w:del>
      </w:ins>
      <w:del w:id="12166" w:author="Louis" w:date="2024-02-27T18:05:00Z">
        <w:r w:rsidRPr="00133E47" w:rsidDel="001916C4">
          <w:rPr>
            <w:rFonts w:eastAsiaTheme="minorHAnsi"/>
          </w:rPr>
          <w:delText xml:space="preserve">표시 경고 옵션" 설정을 사용하여 </w:delText>
        </w:r>
      </w:del>
      <w:r w:rsidRPr="00133E47">
        <w:rPr>
          <w:rFonts w:eastAsiaTheme="minorHAnsi"/>
        </w:rPr>
        <w:t xml:space="preserve">문서를 읽는 </w:t>
      </w:r>
      <w:del w:id="12167" w:author="Louis" w:date="2024-02-27T18:06:00Z">
        <w:r w:rsidRPr="00133E47" w:rsidDel="001916C4">
          <w:rPr>
            <w:rFonts w:eastAsiaTheme="minorHAnsi"/>
          </w:rPr>
          <w:delText>동안</w:delText>
        </w:r>
      </w:del>
      <w:ins w:id="12168" w:author="Louis" w:date="2024-02-27T18:06:00Z">
        <w:r w:rsidR="001916C4">
          <w:rPr>
            <w:rFonts w:eastAsiaTheme="minorHAnsi" w:hint="eastAsia"/>
          </w:rPr>
          <w:t>중에</w:t>
        </w:r>
      </w:ins>
      <w:r w:rsidRPr="00133E47">
        <w:rPr>
          <w:rFonts w:eastAsiaTheme="minorHAnsi"/>
        </w:rPr>
        <w:t xml:space="preserve"> </w:t>
      </w:r>
      <w:del w:id="12169" w:author="Louis" w:date="2024-02-27T18:06:00Z">
        <w:r w:rsidRPr="00133E47" w:rsidDel="001916C4">
          <w:rPr>
            <w:rFonts w:eastAsiaTheme="minorHAnsi"/>
          </w:rPr>
          <w:delText>표시가</w:delText>
        </w:r>
      </w:del>
      <w:ins w:id="12170" w:author="Louis" w:date="2024-02-27T18:06:00Z">
        <w:r w:rsidR="001916C4">
          <w:rPr>
            <w:rFonts w:eastAsiaTheme="minorHAnsi" w:hint="eastAsia"/>
          </w:rPr>
          <w:t>마크가</w:t>
        </w:r>
      </w:ins>
      <w:r w:rsidRPr="00133E47">
        <w:rPr>
          <w:rFonts w:eastAsiaTheme="minorHAnsi"/>
        </w:rPr>
        <w:t xml:space="preserve"> 나타날 때 </w:t>
      </w:r>
      <w:del w:id="12171" w:author="Louis" w:date="2024-02-27T18:06:00Z">
        <w:r w:rsidRPr="00133E47" w:rsidDel="001916C4">
          <w:rPr>
            <w:rFonts w:eastAsiaTheme="minorHAnsi"/>
          </w:rPr>
          <w:delText xml:space="preserve">경고를 </w:delText>
        </w:r>
      </w:del>
      <w:ins w:id="12172" w:author="Louis" w:date="2024-02-27T18:06:00Z">
        <w:r w:rsidR="001916C4">
          <w:rPr>
            <w:rFonts w:eastAsiaTheme="minorHAnsi" w:hint="eastAsia"/>
          </w:rPr>
          <w:t xml:space="preserve">알림을 </w:t>
        </w:r>
      </w:ins>
      <w:r w:rsidRPr="00133E47">
        <w:rPr>
          <w:rFonts w:eastAsiaTheme="minorHAnsi"/>
        </w:rPr>
        <w:t xml:space="preserve">받을 방법을 구성할 수 있습니다. </w:t>
      </w:r>
      <w:del w:id="12173" w:author="Louis" w:date="2024-02-27T18:07:00Z">
        <w:r w:rsidRPr="00133E47" w:rsidDel="001916C4">
          <w:rPr>
            <w:rFonts w:eastAsiaTheme="minorHAnsi"/>
          </w:rPr>
          <w:delText>경고</w:delText>
        </w:r>
      </w:del>
      <w:ins w:id="12174" w:author="Louis" w:date="2024-02-27T18:07:00Z">
        <w:r w:rsidR="001916C4">
          <w:rPr>
            <w:rFonts w:eastAsiaTheme="minorHAnsi" w:hint="eastAsia"/>
          </w:rPr>
          <w:t>알림</w:t>
        </w:r>
      </w:ins>
      <w:r w:rsidRPr="00133E47">
        <w:rPr>
          <w:rFonts w:eastAsiaTheme="minorHAnsi"/>
        </w:rPr>
        <w:t xml:space="preserve"> 옵션은 </w:t>
      </w:r>
      <w:del w:id="121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76" w:author="CNT-18-20075" w:date="2024-02-28T09:36:00Z">
        <w:r w:rsidR="000D57CA">
          <w:rPr>
            <w:rFonts w:eastAsiaTheme="minorHAnsi"/>
          </w:rPr>
          <w:t>‘</w:t>
        </w:r>
      </w:ins>
      <w:del w:id="12177" w:author="Louis" w:date="2024-02-27T18:07:00Z">
        <w:r w:rsidRPr="00133E47" w:rsidDel="001916C4">
          <w:rPr>
            <w:rFonts w:eastAsiaTheme="minorHAnsi"/>
          </w:rPr>
          <w:delText>신호</w:delText>
        </w:r>
      </w:del>
      <w:ins w:id="12178" w:author="Louis" w:date="2024-02-27T18:07:00Z">
        <w:r w:rsidR="001916C4">
          <w:rPr>
            <w:rFonts w:eastAsiaTheme="minorHAnsi" w:hint="eastAsia"/>
          </w:rPr>
          <w:t>비프</w:t>
        </w:r>
      </w:ins>
      <w:r w:rsidRPr="00133E47">
        <w:rPr>
          <w:rFonts w:eastAsiaTheme="minorHAnsi"/>
        </w:rPr>
        <w:t>음</w:t>
      </w:r>
      <w:del w:id="121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21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8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메시지</w:t>
      </w:r>
      <w:del w:id="121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21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86" w:author="CNT-18-20075" w:date="2024-02-28T09:36:00Z">
        <w:r w:rsidR="000D57CA">
          <w:rPr>
            <w:rFonts w:eastAsiaTheme="minorHAnsi"/>
          </w:rPr>
          <w:t>‘</w:t>
        </w:r>
      </w:ins>
      <w:ins w:id="12187" w:author="Louis" w:date="2024-02-27T18:07:00Z">
        <w:r w:rsidR="001916C4">
          <w:rPr>
            <w:rFonts w:eastAsiaTheme="minorHAnsi" w:hint="eastAsia"/>
          </w:rPr>
          <w:t>사용 안 함</w:t>
        </w:r>
      </w:ins>
      <w:del w:id="12188" w:author="Louis" w:date="2024-02-27T18:07:00Z">
        <w:r w:rsidRPr="00133E47" w:rsidDel="001916C4">
          <w:rPr>
            <w:rFonts w:eastAsiaTheme="minorHAnsi"/>
          </w:rPr>
          <w:delText>경고 없음</w:delText>
        </w:r>
      </w:del>
      <w:del w:id="121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1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입니다.</w:t>
      </w:r>
    </w:p>
    <w:p w14:paraId="1DEA1725" w14:textId="77777777" w:rsidR="00253F3B" w:rsidRPr="00133E47" w:rsidRDefault="00253F3B" w:rsidP="00253F3B">
      <w:pPr>
        <w:rPr>
          <w:rFonts w:eastAsiaTheme="minorHAnsi"/>
        </w:rPr>
      </w:pPr>
    </w:p>
    <w:p w14:paraId="1DEA1726" w14:textId="65249647" w:rsidR="00253F3B" w:rsidRPr="005E7624" w:rsidRDefault="00253F3B">
      <w:pPr>
        <w:pStyle w:val="1"/>
        <w:rPr>
          <w:b/>
          <w:rPrChange w:id="12191" w:author="CNT-18-20075" w:date="2024-02-28T09:09:00Z">
            <w:rPr>
              <w:rFonts w:eastAsiaTheme="minorHAnsi"/>
            </w:rPr>
          </w:rPrChange>
        </w:rPr>
        <w:pPrChange w:id="12192" w:author="CNT-18-20075" w:date="2024-02-20T09:38:00Z">
          <w:pPr/>
        </w:pPrChange>
      </w:pPr>
      <w:bookmarkStart w:id="12193" w:name="_Toc160006143"/>
      <w:r w:rsidRPr="005E7624">
        <w:rPr>
          <w:b/>
          <w:rPrChange w:id="12194" w:author="CNT-18-20075" w:date="2024-02-28T09:09:00Z">
            <w:rPr>
              <w:rFonts w:eastAsiaTheme="minorHAnsi"/>
            </w:rPr>
          </w:rPrChange>
        </w:rPr>
        <w:t>8</w:t>
      </w:r>
      <w:ins w:id="12195" w:author="CNT-18-20075" w:date="2024-02-28T08:44:00Z">
        <w:r w:rsidR="00234D3D" w:rsidRPr="005E7624">
          <w:rPr>
            <w:b/>
            <w:rPrChange w:id="12196" w:author="CNT-18-20075" w:date="2024-02-28T09:09:00Z">
              <w:rPr/>
            </w:rPrChange>
          </w:rPr>
          <w:t>.</w:t>
        </w:r>
      </w:ins>
      <w:r w:rsidRPr="005E7624">
        <w:rPr>
          <w:b/>
          <w:rPrChange w:id="12197" w:author="CNT-18-20075" w:date="2024-02-28T09:09:00Z">
            <w:rPr>
              <w:rFonts w:eastAsiaTheme="minorHAnsi"/>
            </w:rPr>
          </w:rPrChange>
        </w:rPr>
        <w:t xml:space="preserve"> </w:t>
      </w:r>
      <w:ins w:id="12198" w:author="CNT-18-20075" w:date="2024-01-19T16:10:00Z">
        <w:del w:id="12199" w:author="Louis" w:date="2024-02-26T18:26:00Z">
          <w:r w:rsidR="00434BAA" w:rsidRPr="005E7624" w:rsidDel="00802313">
            <w:rPr>
              <w:b/>
              <w:rPrChange w:id="12200" w:author="CNT-18-20075" w:date="2024-02-28T09:09:00Z">
                <w:rPr/>
              </w:rPrChange>
            </w:rPr>
            <w:delText>DAISY</w:delText>
          </w:r>
        </w:del>
      </w:ins>
      <w:del w:id="12201" w:author="Louis" w:date="2024-02-26T18:26:00Z">
        <w:r w:rsidRPr="005E7624" w:rsidDel="00802313">
          <w:rPr>
            <w:b/>
            <w:rPrChange w:id="12202" w:author="CNT-18-20075" w:date="2024-02-28T09:09:00Z">
              <w:rPr>
                <w:rFonts w:eastAsiaTheme="minorHAnsi"/>
              </w:rPr>
            </w:rPrChange>
          </w:rPr>
          <w:delText xml:space="preserve">데이지 </w:delText>
        </w:r>
      </w:del>
      <w:ins w:id="12203" w:author="Louis" w:date="2024-02-26T18:26:00Z">
        <w:r w:rsidR="00802313" w:rsidRPr="005E7624">
          <w:rPr>
            <w:rFonts w:hint="eastAsia"/>
            <w:b/>
            <w:rPrChange w:id="12204" w:author="CNT-18-20075" w:date="2024-02-28T09:09:00Z">
              <w:rPr>
                <w:rFonts w:hint="eastAsia"/>
              </w:rPr>
            </w:rPrChange>
          </w:rPr>
          <w:t>데이지</w:t>
        </w:r>
        <w:r w:rsidR="00802313" w:rsidRPr="005E7624">
          <w:rPr>
            <w:b/>
            <w:rPrChange w:id="12205" w:author="CNT-18-20075" w:date="2024-02-28T09:09:00Z">
              <w:rPr/>
            </w:rPrChange>
          </w:rPr>
          <w:t xml:space="preserve"> </w:t>
        </w:r>
      </w:ins>
      <w:r w:rsidRPr="005E7624">
        <w:rPr>
          <w:b/>
          <w:rPrChange w:id="12206" w:author="CNT-18-20075" w:date="2024-02-28T09:09:00Z">
            <w:rPr>
              <w:rFonts w:eastAsiaTheme="minorHAnsi"/>
            </w:rPr>
          </w:rPrChange>
        </w:rPr>
        <w:t>플레이어</w:t>
      </w:r>
      <w:bookmarkEnd w:id="12193"/>
    </w:p>
    <w:p w14:paraId="1DEA1727" w14:textId="3F87E2E4" w:rsidR="00253F3B" w:rsidRPr="00133E47" w:rsidRDefault="00253F3B" w:rsidP="00253F3B">
      <w:pPr>
        <w:rPr>
          <w:rFonts w:eastAsiaTheme="minorHAnsi"/>
        </w:rPr>
      </w:pPr>
      <w:del w:id="1220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2208" w:author="Young-Gwan Noh" w:date="2024-01-20T07:09:00Z">
        <w:del w:id="1220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221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</w:t>
      </w:r>
      <w:del w:id="12211" w:author="Louis" w:date="2024-02-26T18:24:00Z">
        <w:r w:rsidRPr="00133E47" w:rsidDel="00802313">
          <w:rPr>
            <w:rFonts w:eastAsiaTheme="minorHAnsi"/>
          </w:rPr>
          <w:delText>DAISY Player</w:delText>
        </w:r>
      </w:del>
      <w:ins w:id="12212" w:author="Louis" w:date="2024-02-26T18:24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>를 사용하면</w:t>
      </w:r>
      <w:ins w:id="12213" w:author="Louis" w:date="2024-02-26T18:26:00Z">
        <w:r w:rsidR="00802313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2214" w:author="Louis" w:date="2024-02-26T18:26:00Z">
        <w:r w:rsidRPr="00133E47" w:rsidDel="00802313">
          <w:rPr>
            <w:rFonts w:eastAsiaTheme="minorHAnsi"/>
          </w:rPr>
          <w:delText xml:space="preserve">DAISY </w:delText>
        </w:r>
      </w:del>
      <w:ins w:id="12215" w:author="Louis" w:date="2024-02-26T18:26:00Z">
        <w:r w:rsidR="00802313">
          <w:rPr>
            <w:rFonts w:eastAsiaTheme="minorHAnsi" w:hint="eastAsia"/>
          </w:rPr>
          <w:t xml:space="preserve">데이지 </w:t>
        </w:r>
      </w:ins>
      <w:del w:id="12216" w:author="Louis" w:date="2024-02-26T18:26:00Z">
        <w:r w:rsidRPr="00133E47" w:rsidDel="00802313">
          <w:rPr>
            <w:rFonts w:eastAsiaTheme="minorHAnsi"/>
          </w:rPr>
          <w:delText>형식</w:delText>
        </w:r>
      </w:del>
      <w:ins w:id="12217" w:author="Louis" w:date="2024-02-26T18:26:00Z">
        <w:r w:rsidR="00802313">
          <w:rPr>
            <w:rFonts w:eastAsiaTheme="minorHAnsi" w:hint="eastAsia"/>
          </w:rPr>
          <w:t>포맷</w:t>
        </w:r>
      </w:ins>
      <w:r w:rsidRPr="00133E47">
        <w:rPr>
          <w:rFonts w:eastAsiaTheme="minorHAnsi"/>
        </w:rPr>
        <w:t xml:space="preserve">을 사용하는 파일을 </w:t>
      </w:r>
      <w:del w:id="12218" w:author="Louis" w:date="2024-02-26T18:24:00Z">
        <w:r w:rsidRPr="00133E47" w:rsidDel="00802313">
          <w:rPr>
            <w:rFonts w:eastAsiaTheme="minorHAnsi"/>
          </w:rPr>
          <w:delText>듣</w:delText>
        </w:r>
      </w:del>
      <w:ins w:id="12219" w:author="Louis" w:date="2024-02-26T18:24:00Z">
        <w:r w:rsidR="00802313">
          <w:rPr>
            <w:rFonts w:eastAsiaTheme="minorHAnsi" w:hint="eastAsia"/>
          </w:rPr>
          <w:t>청취하</w:t>
        </w:r>
      </w:ins>
      <w:r w:rsidRPr="00133E47">
        <w:rPr>
          <w:rFonts w:eastAsiaTheme="minorHAnsi"/>
        </w:rPr>
        <w:t xml:space="preserve">고 </w:t>
      </w:r>
      <w:del w:id="12220" w:author="Louis" w:date="2024-02-26T18:27:00Z">
        <w:r w:rsidRPr="00133E47" w:rsidDel="00802313">
          <w:rPr>
            <w:rFonts w:eastAsiaTheme="minorHAnsi"/>
          </w:rPr>
          <w:delText>책을</w:delText>
        </w:r>
      </w:del>
      <w:ins w:id="12221" w:author="Louis" w:date="2024-02-26T18:27:00Z">
        <w:r w:rsidR="00802313">
          <w:rPr>
            <w:rFonts w:eastAsiaTheme="minorHAnsi" w:hint="eastAsia"/>
          </w:rPr>
          <w:t>도서를</w:t>
        </w:r>
      </w:ins>
      <w:r w:rsidRPr="00133E47">
        <w:rPr>
          <w:rFonts w:eastAsiaTheme="minorHAnsi"/>
        </w:rPr>
        <w:t xml:space="preserve"> 읽을 수 있습니다. </w:t>
      </w:r>
      <w:del w:id="12222" w:author="Louis" w:date="2024-02-26T18:27:00Z">
        <w:r w:rsidRPr="00133E47" w:rsidDel="00802313">
          <w:rPr>
            <w:rFonts w:eastAsiaTheme="minorHAnsi"/>
          </w:rPr>
          <w:delText>DAISY</w:delText>
        </w:r>
      </w:del>
      <w:ins w:id="12223" w:author="Louis" w:date="2024-02-26T18:27:00Z">
        <w:r w:rsidR="00802313">
          <w:rPr>
            <w:rFonts w:eastAsiaTheme="minorHAnsi" w:hint="eastAsia"/>
          </w:rPr>
          <w:t>데이지</w:t>
        </w:r>
      </w:ins>
      <w:r w:rsidRPr="00133E47">
        <w:rPr>
          <w:rFonts w:eastAsiaTheme="minorHAnsi"/>
        </w:rPr>
        <w:t xml:space="preserve">는 (DIGITAL ACCESSIBLE INFORMATION SYSTEM)의 약어입니다. </w:t>
      </w:r>
      <w:del w:id="12224" w:author="Louis" w:date="2024-02-26T18:27:00Z">
        <w:r w:rsidRPr="00133E47" w:rsidDel="00802313">
          <w:rPr>
            <w:rFonts w:eastAsiaTheme="minorHAnsi"/>
          </w:rPr>
          <w:delText xml:space="preserve">DAISY </w:delText>
        </w:r>
      </w:del>
      <w:ins w:id="12225" w:author="Louis" w:date="2024-02-26T18:28:00Z">
        <w:r w:rsidR="00802313">
          <w:rPr>
            <w:rFonts w:eastAsiaTheme="minorHAnsi" w:hint="eastAsia"/>
          </w:rPr>
          <w:t>데이지 도서</w:t>
        </w:r>
      </w:ins>
      <w:del w:id="12226" w:author="Louis" w:date="2024-02-26T18:28:00Z">
        <w:r w:rsidRPr="00133E47" w:rsidDel="00802313">
          <w:rPr>
            <w:rFonts w:eastAsiaTheme="minorHAnsi"/>
          </w:rPr>
          <w:delText>책</w:delText>
        </w:r>
      </w:del>
      <w:r w:rsidRPr="00133E47">
        <w:rPr>
          <w:rFonts w:eastAsiaTheme="minorHAnsi"/>
        </w:rPr>
        <w:t xml:space="preserve">의 한 가지 장점은 텍스트와 오디오가 모두 존재하는 </w:t>
      </w:r>
      <w:del w:id="12227" w:author="Louis" w:date="2024-02-26T18:28:00Z">
        <w:r w:rsidRPr="00133E47" w:rsidDel="00802313">
          <w:rPr>
            <w:rFonts w:eastAsiaTheme="minorHAnsi"/>
          </w:rPr>
          <w:delText xml:space="preserve">DAISY 책에서 </w:delText>
        </w:r>
      </w:del>
      <w:ins w:id="12228" w:author="Louis" w:date="2024-02-26T18:28:00Z">
        <w:r w:rsidR="00802313">
          <w:rPr>
            <w:rFonts w:eastAsiaTheme="minorHAnsi" w:hint="eastAsia"/>
          </w:rPr>
          <w:t xml:space="preserve">데이지 도서에서 </w:t>
        </w:r>
      </w:ins>
      <w:r w:rsidRPr="00133E47">
        <w:rPr>
          <w:rFonts w:eastAsiaTheme="minorHAnsi"/>
        </w:rPr>
        <w:t>오디오를 듣고 오디오와 관련된 텍스트를 읽을 수 있다는 것입니다.</w:t>
      </w:r>
    </w:p>
    <w:p w14:paraId="1DEA1728" w14:textId="28563263" w:rsidR="00253F3B" w:rsidRPr="00133E47" w:rsidRDefault="00253F3B" w:rsidP="00253F3B">
      <w:pPr>
        <w:rPr>
          <w:rFonts w:eastAsiaTheme="minorHAnsi"/>
        </w:rPr>
      </w:pPr>
      <w:del w:id="1222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2230" w:author="Young-Gwan Noh" w:date="2024-01-20T07:09:00Z">
        <w:del w:id="1223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223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버전 3.0 이하의 </w:t>
      </w:r>
      <w:del w:id="12233" w:author="Louis" w:date="2024-02-26T18:28:00Z">
        <w:r w:rsidRPr="00133E47" w:rsidDel="00802313">
          <w:rPr>
            <w:rFonts w:eastAsiaTheme="minorHAnsi"/>
          </w:rPr>
          <w:delText xml:space="preserve">DAISY </w:delText>
        </w:r>
      </w:del>
      <w:ins w:id="12234" w:author="Louis" w:date="2024-02-26T18:28:00Z">
        <w:r w:rsidR="00802313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 xml:space="preserve">도서를 지원합니다. </w:t>
      </w:r>
      <w:del w:id="12235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236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는 다음 </w:t>
      </w:r>
      <w:del w:id="12237" w:author="Louis" w:date="2024-02-26T18:28:00Z">
        <w:r w:rsidRPr="00133E47" w:rsidDel="00802313">
          <w:rPr>
            <w:rFonts w:eastAsiaTheme="minorHAnsi"/>
          </w:rPr>
          <w:delText>책</w:delText>
        </w:r>
      </w:del>
      <w:ins w:id="12238" w:author="Louis" w:date="2024-02-26T18:28:00Z">
        <w:r w:rsidR="00802313">
          <w:rPr>
            <w:rFonts w:eastAsiaTheme="minorHAnsi" w:hint="eastAsia"/>
          </w:rPr>
          <w:t>도서</w:t>
        </w:r>
      </w:ins>
      <w:r w:rsidRPr="00133E47">
        <w:rPr>
          <w:rFonts w:eastAsiaTheme="minorHAnsi"/>
        </w:rPr>
        <w:t xml:space="preserve"> 유형을 지원합니다.</w:t>
      </w:r>
    </w:p>
    <w:p w14:paraId="1DEA1729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DAISY 2.0/2.02/3.0, DAISY XML/</w:t>
      </w:r>
      <w:ins w:id="12239" w:author="CNT-18-20075" w:date="2024-01-19T16:11:00Z">
        <w:r w:rsidR="00434BAA">
          <w:rPr>
            <w:rFonts w:eastAsiaTheme="minorHAnsi"/>
          </w:rPr>
          <w:t>Digital Talking Book</w:t>
        </w:r>
      </w:ins>
      <w:del w:id="12240" w:author="CNT-18-20075" w:date="2024-01-19T16:12:00Z">
        <w:r w:rsidRPr="00133E47" w:rsidDel="00434BAA">
          <w:rPr>
            <w:rFonts w:eastAsiaTheme="minorHAnsi"/>
          </w:rPr>
          <w:delText>디지털 토킹북</w:delText>
        </w:r>
      </w:del>
      <w:r w:rsidRPr="00133E47">
        <w:rPr>
          <w:rFonts w:eastAsiaTheme="minorHAnsi"/>
        </w:rPr>
        <w:t>.</w:t>
      </w:r>
    </w:p>
    <w:p w14:paraId="1DEA172A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ANSI/NISO Z39.86 4002, 4005.</w:t>
      </w:r>
    </w:p>
    <w:p w14:paraId="1DEA172B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Bookshare.org DAISY </w:t>
      </w:r>
      <w:ins w:id="12241" w:author="CNT-18-20075" w:date="2024-01-19T16:12:00Z">
        <w:r w:rsidR="00434BAA">
          <w:rPr>
            <w:rFonts w:eastAsiaTheme="minorHAnsi"/>
          </w:rPr>
          <w:t>Content</w:t>
        </w:r>
      </w:ins>
      <w:del w:id="12242" w:author="CNT-18-20075" w:date="2024-01-19T16:12:00Z">
        <w:r w:rsidRPr="00133E47" w:rsidDel="00434BAA">
          <w:rPr>
            <w:rFonts w:eastAsiaTheme="minorHAnsi"/>
          </w:rPr>
          <w:delText>콘텐츠,</w:delText>
        </w:r>
      </w:del>
    </w:p>
    <w:p w14:paraId="1DEA172C" w14:textId="77777777" w:rsidR="00253F3B" w:rsidRPr="00133E47" w:rsidRDefault="00253F3B" w:rsidP="00253F3B">
      <w:pPr>
        <w:rPr>
          <w:rFonts w:eastAsiaTheme="minorHAnsi"/>
        </w:rPr>
      </w:pPr>
      <w:del w:id="12243" w:author="CNT-18-20075" w:date="2024-01-19T16:12:00Z">
        <w:r w:rsidRPr="00133E47" w:rsidDel="00434BAA">
          <w:rPr>
            <w:rFonts w:eastAsiaTheme="minorHAnsi"/>
          </w:rPr>
          <w:delText xml:space="preserve">니마스 </w:delText>
        </w:r>
      </w:del>
      <w:ins w:id="12244" w:author="CNT-18-20075" w:date="2024-01-19T16:12:00Z">
        <w:r w:rsidR="00434BAA">
          <w:rPr>
            <w:rFonts w:eastAsiaTheme="minorHAnsi" w:hint="eastAsia"/>
          </w:rPr>
          <w:t>N</w:t>
        </w:r>
        <w:r w:rsidR="00434BAA">
          <w:rPr>
            <w:rFonts w:eastAsiaTheme="minorHAnsi"/>
          </w:rPr>
          <w:t>IMAS</w:t>
        </w:r>
        <w:r w:rsidR="00434BAA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1.1</w:t>
      </w:r>
    </w:p>
    <w:p w14:paraId="1DEA172D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DRM: 4006 PDTB2 인증을 지원합니다.</w:t>
      </w:r>
    </w:p>
    <w:p w14:paraId="1DEA172E" w14:textId="77777777" w:rsidR="00253F3B" w:rsidRPr="00133E47" w:rsidRDefault="00253F3B" w:rsidP="00253F3B">
      <w:pPr>
        <w:rPr>
          <w:rFonts w:eastAsiaTheme="minorHAnsi"/>
        </w:rPr>
      </w:pPr>
    </w:p>
    <w:p w14:paraId="1DEA172F" w14:textId="4EADBE83" w:rsidR="00253F3B" w:rsidRPr="00434BAA" w:rsidRDefault="00253F3B">
      <w:pPr>
        <w:pStyle w:val="2"/>
        <w:rPr>
          <w:rPrChange w:id="12245" w:author="CNT-18-20075" w:date="2024-01-19T16:12:00Z">
            <w:rPr>
              <w:rFonts w:eastAsiaTheme="minorHAnsi"/>
            </w:rPr>
          </w:rPrChange>
        </w:rPr>
        <w:pPrChange w:id="12246" w:author="CNT-18-20075" w:date="2024-02-20T09:38:00Z">
          <w:pPr/>
        </w:pPrChange>
      </w:pPr>
      <w:bookmarkStart w:id="12247" w:name="_Toc160006144"/>
      <w:r w:rsidRPr="00434BAA">
        <w:rPr>
          <w:rPrChange w:id="12248" w:author="CNT-18-20075" w:date="2024-01-19T16:12:00Z">
            <w:rPr>
              <w:rFonts w:eastAsiaTheme="minorHAnsi"/>
            </w:rPr>
          </w:rPrChange>
        </w:rPr>
        <w:t xml:space="preserve">8.1 </w:t>
      </w:r>
      <w:del w:id="12249" w:author="Louis" w:date="2024-02-26T18:25:00Z">
        <w:r w:rsidRPr="00434BAA" w:rsidDel="00802313">
          <w:rPr>
            <w:rPrChange w:id="12250" w:author="CNT-18-20075" w:date="2024-01-19T16:12:00Z">
              <w:rPr>
                <w:rFonts w:eastAsiaTheme="minorHAnsi"/>
              </w:rPr>
            </w:rPrChange>
          </w:rPr>
          <w:delText>DAISY 플레이어</w:delText>
        </w:r>
      </w:del>
      <w:ins w:id="12251" w:author="Louis" w:date="2024-02-26T18:25:00Z">
        <w:r w:rsidR="00802313">
          <w:t>데이지 플레이어</w:t>
        </w:r>
      </w:ins>
      <w:r w:rsidRPr="00434BAA">
        <w:rPr>
          <w:rPrChange w:id="12252" w:author="CNT-18-20075" w:date="2024-01-19T16:12:00Z">
            <w:rPr>
              <w:rFonts w:eastAsiaTheme="minorHAnsi"/>
            </w:rPr>
          </w:rPrChange>
        </w:rPr>
        <w:t xml:space="preserve"> </w:t>
      </w:r>
      <w:ins w:id="12253" w:author="CNT-18-20075" w:date="2024-01-19T16:13:00Z">
        <w:r w:rsidR="00434BAA">
          <w:rPr>
            <w:rFonts w:hint="eastAsia"/>
          </w:rPr>
          <w:t>설정</w:t>
        </w:r>
      </w:ins>
      <w:bookmarkEnd w:id="12247"/>
      <w:del w:id="12254" w:author="CNT-18-20075" w:date="2024-01-19T16:13:00Z">
        <w:r w:rsidRPr="00434BAA" w:rsidDel="00434BAA">
          <w:rPr>
            <w:rPrChange w:id="12255" w:author="CNT-18-20075" w:date="2024-01-19T16:12:00Z">
              <w:rPr>
                <w:rFonts w:eastAsiaTheme="minorHAnsi"/>
              </w:rPr>
            </w:rPrChange>
          </w:rPr>
          <w:delText>배치</w:delText>
        </w:r>
      </w:del>
    </w:p>
    <w:p w14:paraId="1DEA1730" w14:textId="50D33563" w:rsidR="00253F3B" w:rsidRPr="00133E47" w:rsidRDefault="00253F3B" w:rsidP="00253F3B">
      <w:pPr>
        <w:rPr>
          <w:rFonts w:eastAsiaTheme="minorHAnsi"/>
        </w:rPr>
      </w:pPr>
      <w:del w:id="12256" w:author="Louis" w:date="2024-02-26T18:24:00Z">
        <w:r w:rsidRPr="00133E47" w:rsidDel="00802313">
          <w:rPr>
            <w:rFonts w:eastAsiaTheme="minorHAnsi"/>
          </w:rPr>
          <w:delText>DAISY Player</w:delText>
        </w:r>
      </w:del>
      <w:ins w:id="12257" w:author="Louis" w:date="2024-02-26T18:24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를 실행하려면 </w:t>
      </w:r>
      <w:del w:id="1225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2259" w:author="Young-Gwan Noh" w:date="2024-01-20T07:09:00Z">
        <w:del w:id="1226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226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메인 메뉴의 </w:t>
      </w:r>
      <w:del w:id="122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263" w:author="CNT-18-20075" w:date="2024-02-28T09:36:00Z">
        <w:r w:rsidR="000D57CA">
          <w:rPr>
            <w:rFonts w:eastAsiaTheme="minorHAnsi"/>
          </w:rPr>
          <w:t>‘</w:t>
        </w:r>
      </w:ins>
      <w:del w:id="12264" w:author="Louis" w:date="2024-02-26T18:24:00Z">
        <w:r w:rsidRPr="00133E47" w:rsidDel="00802313">
          <w:rPr>
            <w:rFonts w:eastAsiaTheme="minorHAnsi"/>
          </w:rPr>
          <w:delText>DAISY Player</w:delText>
        </w:r>
      </w:del>
      <w:ins w:id="12265" w:author="Louis" w:date="2024-02-26T18:24:00Z">
        <w:r w:rsidR="00802313">
          <w:rPr>
            <w:rFonts w:eastAsiaTheme="minorHAnsi"/>
          </w:rPr>
          <w:t>데이지 플레이어</w:t>
        </w:r>
      </w:ins>
      <w:del w:id="122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2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2268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2269" w:author="Louis" w:date="2024-02-26T12:00:00Z">
        <w:del w:id="12270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2271" w:author="CNT-18-20075" w:date="2024-02-28T09:36:00Z">
        <w:r w:rsidR="000D57CA">
          <w:rPr>
            <w:rFonts w:eastAsiaTheme="minorHAnsi"/>
          </w:rPr>
          <w:t>‘엔터’</w:t>
        </w:r>
      </w:ins>
      <w:del w:id="12272" w:author="Louis" w:date="2024-02-26T18:29:00Z">
        <w:r w:rsidRPr="00133E47" w:rsidDel="00802313">
          <w:rPr>
            <w:rFonts w:eastAsiaTheme="minorHAnsi"/>
          </w:rPr>
          <w:delText xml:space="preserve"> 키</w:delText>
        </w:r>
      </w:del>
      <w:r w:rsidRPr="00133E47">
        <w:rPr>
          <w:rFonts w:eastAsiaTheme="minorHAnsi"/>
        </w:rPr>
        <w:t xml:space="preserve">를 </w:t>
      </w:r>
      <w:del w:id="1227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227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del w:id="122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2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F1-D</w:t>
      </w:r>
      <w:del w:id="122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2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</w:t>
      </w:r>
      <w:ins w:id="12279" w:author="Louis" w:date="2024-02-26T18:30:00Z">
        <w:r w:rsidR="00802313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장치의 어느 곳에서나 </w:t>
      </w:r>
      <w:del w:id="12280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281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>를 시작할 수</w:t>
      </w:r>
      <w:del w:id="12282" w:author="Louis" w:date="2024-02-26T18:30:00Z">
        <w:r w:rsidRPr="00133E47" w:rsidDel="00802313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</w:t>
      </w:r>
    </w:p>
    <w:p w14:paraId="1DEA1731" w14:textId="71A65746" w:rsidR="00253F3B" w:rsidRPr="00133E47" w:rsidDel="005736A9" w:rsidRDefault="00253F3B">
      <w:pPr>
        <w:rPr>
          <w:del w:id="12283" w:author="CNT-18-20075" w:date="2024-02-28T11:13:00Z"/>
          <w:rFonts w:eastAsiaTheme="minorHAnsi"/>
        </w:rPr>
      </w:pPr>
      <w:del w:id="12284" w:author="Louis" w:date="2024-02-26T18:24:00Z">
        <w:r w:rsidRPr="00133E47" w:rsidDel="00802313">
          <w:rPr>
            <w:rFonts w:eastAsiaTheme="minorHAnsi"/>
          </w:rPr>
          <w:delText>DAISY Player</w:delText>
        </w:r>
      </w:del>
      <w:ins w:id="12285" w:author="Louis" w:date="2024-02-26T18:24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를 실행하면 </w:t>
      </w:r>
      <w:del w:id="1228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2287" w:author="Young-Gwan Noh" w:date="2024-01-20T07:09:00Z">
        <w:del w:id="1228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228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드라이브 목록에 </w:t>
      </w:r>
      <w:del w:id="12290" w:author="Louis" w:date="2024-02-27T08:09:00Z">
        <w:r w:rsidRPr="00133E47" w:rsidDel="00982EDE">
          <w:rPr>
            <w:rFonts w:eastAsiaTheme="minorHAnsi"/>
          </w:rPr>
          <w:delText>들어갑</w:delText>
        </w:r>
      </w:del>
      <w:ins w:id="12291" w:author="Louis" w:date="2024-02-27T08:09:00Z">
        <w:r w:rsidR="00982EDE">
          <w:rPr>
            <w:rFonts w:eastAsiaTheme="minorHAnsi" w:hint="eastAsia"/>
          </w:rPr>
          <w:t>진입합</w:t>
        </w:r>
      </w:ins>
      <w:r w:rsidRPr="00133E47">
        <w:rPr>
          <w:rFonts w:eastAsiaTheme="minorHAnsi"/>
        </w:rPr>
        <w:t xml:space="preserve">니다. </w:t>
      </w:r>
      <w:ins w:id="12292" w:author="Louis" w:date="2024-02-27T08:11:00Z">
        <w:r w:rsidR="00982EDE" w:rsidRPr="00133E47">
          <w:rPr>
            <w:rFonts w:eastAsiaTheme="minorHAnsi"/>
          </w:rPr>
          <w:t>폴더 탐색</w:t>
        </w:r>
        <w:r w:rsidR="00982EDE">
          <w:rPr>
            <w:rFonts w:eastAsiaTheme="minorHAnsi" w:hint="eastAsia"/>
          </w:rPr>
          <w:t xml:space="preserve"> 기능</w:t>
        </w:r>
        <w:r w:rsidR="00982EDE" w:rsidRPr="00133E47">
          <w:rPr>
            <w:rFonts w:eastAsiaTheme="minorHAnsi"/>
          </w:rPr>
          <w:t xml:space="preserve">을 사용하여 </w:t>
        </w:r>
      </w:ins>
      <w:r w:rsidRPr="00133E47">
        <w:rPr>
          <w:rFonts w:eastAsiaTheme="minorHAnsi"/>
        </w:rPr>
        <w:t xml:space="preserve">열려는 </w:t>
      </w:r>
      <w:del w:id="12293" w:author="Louis" w:date="2024-02-26T18:30:00Z">
        <w:r w:rsidRPr="00133E47" w:rsidDel="00802313">
          <w:rPr>
            <w:rFonts w:eastAsiaTheme="minorHAnsi"/>
          </w:rPr>
          <w:delText xml:space="preserve">DAISY 책이 </w:delText>
        </w:r>
      </w:del>
      <w:ins w:id="12294" w:author="Louis" w:date="2024-02-26T18:30:00Z">
        <w:r w:rsidR="00802313">
          <w:rPr>
            <w:rFonts w:eastAsiaTheme="minorHAnsi" w:hint="eastAsia"/>
          </w:rPr>
          <w:t xml:space="preserve">데이지 도서가 </w:t>
        </w:r>
      </w:ins>
      <w:r w:rsidRPr="00133E47">
        <w:rPr>
          <w:rFonts w:eastAsiaTheme="minorHAnsi"/>
        </w:rPr>
        <w:t>들어 있는 드라이브</w:t>
      </w:r>
      <w:ins w:id="12295" w:author="CNT-18-20075" w:date="2024-02-28T11:14:00Z">
        <w:r w:rsidR="005736A9">
          <w:rPr>
            <w:rFonts w:eastAsiaTheme="minorHAnsi" w:hint="eastAsia"/>
          </w:rPr>
          <w:t xml:space="preserve"> </w:t>
        </w:r>
      </w:ins>
      <w:del w:id="12296" w:author="Louis" w:date="2024-02-27T08:12:00Z">
        <w:r w:rsidRPr="00133E47" w:rsidDel="00982EDE">
          <w:rPr>
            <w:rFonts w:eastAsiaTheme="minorHAnsi"/>
          </w:rPr>
          <w:delText xml:space="preserve">에서 </w:delText>
        </w:r>
      </w:del>
      <w:del w:id="12297" w:author="Louis" w:date="2024-02-26T12:00:00Z">
        <w:r w:rsidRPr="00133E47" w:rsidDel="000A0AFB">
          <w:rPr>
            <w:rFonts w:eastAsiaTheme="minorHAnsi"/>
          </w:rPr>
          <w:delText>"Enter"</w:delText>
        </w:r>
      </w:del>
      <w:del w:id="12298" w:author="Louis" w:date="2024-02-26T18:30:00Z">
        <w:r w:rsidRPr="00133E47" w:rsidDel="00802313">
          <w:rPr>
            <w:rFonts w:eastAsiaTheme="minorHAnsi"/>
          </w:rPr>
          <w:delText xml:space="preserve"> 키</w:delText>
        </w:r>
      </w:del>
      <w:del w:id="12299" w:author="Louis" w:date="2024-02-27T08:12:00Z">
        <w:r w:rsidRPr="00133E47" w:rsidDel="00982EDE">
          <w:rPr>
            <w:rFonts w:eastAsiaTheme="minorHAnsi"/>
          </w:rPr>
          <w:delText xml:space="preserve">를 </w:delText>
        </w:r>
      </w:del>
      <w:del w:id="12300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2301" w:author="Young-Gwan Noh" w:date="2024-02-25T08:23:00Z">
        <w:del w:id="12302" w:author="Louis" w:date="2024-02-27T08:12:00Z">
          <w:r w:rsidR="00D82382" w:rsidDel="00982EDE">
            <w:rPr>
              <w:rFonts w:eastAsiaTheme="minorHAnsi"/>
            </w:rPr>
            <w:delText>누르십시오</w:delText>
          </w:r>
        </w:del>
      </w:ins>
      <w:del w:id="12303" w:author="Louis" w:date="2024-02-27T08:12:00Z">
        <w:r w:rsidRPr="00133E47" w:rsidDel="00982EDE">
          <w:rPr>
            <w:rFonts w:eastAsiaTheme="minorHAnsi"/>
          </w:rPr>
          <w:delText>.</w:delText>
        </w:r>
      </w:del>
    </w:p>
    <w:p w14:paraId="0F7354FC" w14:textId="77777777" w:rsidR="00982EDE" w:rsidRDefault="00982EDE">
      <w:pPr>
        <w:rPr>
          <w:ins w:id="12304" w:author="Louis" w:date="2024-02-27T08:12:00Z"/>
          <w:rFonts w:eastAsiaTheme="minorHAnsi"/>
        </w:rPr>
      </w:pPr>
      <w:ins w:id="12305" w:author="Louis" w:date="2024-02-27T08:12:00Z">
        <w:r>
          <w:rPr>
            <w:rFonts w:eastAsiaTheme="minorHAnsi" w:hint="eastAsia"/>
          </w:rPr>
          <w:t xml:space="preserve">및 </w:t>
        </w:r>
      </w:ins>
      <w:del w:id="12306" w:author="Louis" w:date="2024-02-26T18:31:00Z">
        <w:r w:rsidR="00253F3B" w:rsidRPr="00133E47" w:rsidDel="00802313">
          <w:rPr>
            <w:rFonts w:eastAsiaTheme="minorHAnsi"/>
          </w:rPr>
          <w:delText xml:space="preserve">일반 </w:delText>
        </w:r>
      </w:del>
      <w:del w:id="12307" w:author="Louis" w:date="2024-02-27T08:11:00Z">
        <w:r w:rsidR="00253F3B" w:rsidRPr="00133E47" w:rsidDel="00982EDE">
          <w:rPr>
            <w:rFonts w:eastAsiaTheme="minorHAnsi"/>
          </w:rPr>
          <w:delText xml:space="preserve">폴더 탐색을 사용하여 </w:delText>
        </w:r>
      </w:del>
      <w:del w:id="12308" w:author="Louis" w:date="2024-02-27T08:12:00Z">
        <w:r w:rsidR="00253F3B" w:rsidRPr="00133E47" w:rsidDel="00982EDE">
          <w:rPr>
            <w:rFonts w:eastAsiaTheme="minorHAnsi"/>
          </w:rPr>
          <w:delText xml:space="preserve">열려는 </w:delText>
        </w:r>
      </w:del>
      <w:del w:id="12309" w:author="Louis" w:date="2024-02-26T18:31:00Z">
        <w:r w:rsidR="00253F3B" w:rsidRPr="00133E47" w:rsidDel="00802313">
          <w:rPr>
            <w:rFonts w:eastAsiaTheme="minorHAnsi"/>
          </w:rPr>
          <w:delText>DAISY 책이</w:delText>
        </w:r>
      </w:del>
      <w:del w:id="12310" w:author="Louis" w:date="2024-02-27T08:12:00Z">
        <w:r w:rsidR="00253F3B" w:rsidRPr="00133E47" w:rsidDel="00982EDE">
          <w:rPr>
            <w:rFonts w:eastAsiaTheme="minorHAnsi"/>
          </w:rPr>
          <w:delText xml:space="preserve"> </w:delText>
        </w:r>
      </w:del>
      <w:del w:id="12311" w:author="Louis" w:date="2024-02-26T18:31:00Z">
        <w:r w:rsidR="00253F3B" w:rsidRPr="00133E47" w:rsidDel="00802313">
          <w:rPr>
            <w:rFonts w:eastAsiaTheme="minorHAnsi"/>
          </w:rPr>
          <w:delText>포함된</w:delText>
        </w:r>
      </w:del>
      <w:del w:id="12312" w:author="Louis" w:date="2024-02-27T08:12:00Z">
        <w:r w:rsidR="00253F3B" w:rsidRPr="00133E47" w:rsidDel="00982EDE">
          <w:rPr>
            <w:rFonts w:eastAsiaTheme="minorHAnsi"/>
          </w:rPr>
          <w:delText xml:space="preserve"> </w:delText>
        </w:r>
      </w:del>
      <w:r w:rsidR="00253F3B" w:rsidRPr="00133E47">
        <w:rPr>
          <w:rFonts w:eastAsiaTheme="minorHAnsi"/>
        </w:rPr>
        <w:t xml:space="preserve">폴더를 </w:t>
      </w:r>
      <w:ins w:id="12313" w:author="Louis" w:date="2024-02-27T08:12:00Z">
        <w:r>
          <w:rPr>
            <w:rFonts w:eastAsiaTheme="minorHAnsi" w:hint="eastAsia"/>
          </w:rPr>
          <w:t>순차적으로 진입합니다.</w:t>
        </w:r>
      </w:ins>
    </w:p>
    <w:p w14:paraId="73508134" w14:textId="00FB8B90" w:rsidR="00982EDE" w:rsidRDefault="00982EDE" w:rsidP="00253F3B">
      <w:pPr>
        <w:rPr>
          <w:ins w:id="12314" w:author="Louis" w:date="2024-02-27T08:10:00Z"/>
          <w:rFonts w:eastAsiaTheme="minorHAnsi"/>
        </w:rPr>
      </w:pPr>
      <w:ins w:id="12315" w:author="Louis" w:date="2024-02-27T08:14:00Z">
        <w:r>
          <w:rPr>
            <w:rFonts w:eastAsiaTheme="minorHAnsi" w:hint="eastAsia"/>
          </w:rPr>
          <w:t>데이지 도서에</w:t>
        </w:r>
        <w:r w:rsidRPr="00133E47">
          <w:rPr>
            <w:rFonts w:eastAsiaTheme="minorHAnsi"/>
          </w:rPr>
          <w:t>는 여러 파일이 포함되어 있</w:t>
        </w:r>
        <w:r>
          <w:rPr>
            <w:rFonts w:eastAsiaTheme="minorHAnsi" w:hint="eastAsia"/>
          </w:rPr>
          <w:t>고,</w:t>
        </w:r>
        <w:r>
          <w:rPr>
            <w:rFonts w:eastAsiaTheme="minorHAnsi"/>
          </w:rPr>
          <w:t xml:space="preserve"> 브레일이모션 40</w:t>
        </w:r>
        <w:r>
          <w:rPr>
            <w:rFonts w:eastAsiaTheme="minorHAnsi" w:hint="eastAsia"/>
          </w:rPr>
          <w:t>이</w:t>
        </w:r>
        <w:r w:rsidRPr="00133E47">
          <w:rPr>
            <w:rFonts w:eastAsiaTheme="minorHAnsi"/>
          </w:rPr>
          <w:t xml:space="preserve"> 모든 텍스트와 </w:t>
        </w:r>
        <w:r>
          <w:rPr>
            <w:rFonts w:eastAsiaTheme="minorHAnsi" w:hint="eastAsia"/>
          </w:rPr>
          <w:t xml:space="preserve">도서 </w:t>
        </w:r>
        <w:r w:rsidRPr="00133E47">
          <w:rPr>
            <w:rFonts w:eastAsiaTheme="minorHAnsi"/>
          </w:rPr>
          <w:t>정보를 가</w:t>
        </w:r>
        <w:r w:rsidRPr="00133E47">
          <w:rPr>
            <w:rFonts w:eastAsiaTheme="minorHAnsi"/>
          </w:rPr>
          <w:lastRenderedPageBreak/>
          <w:t xml:space="preserve">져올 폴더를 정확히 알아야 하기 때문에 </w:t>
        </w:r>
        <w:r>
          <w:rPr>
            <w:rFonts w:eastAsiaTheme="minorHAnsi" w:hint="eastAsia"/>
          </w:rPr>
          <w:t>도서가</w:t>
        </w:r>
        <w:r w:rsidRPr="00133E47">
          <w:rPr>
            <w:rFonts w:eastAsiaTheme="minorHAnsi"/>
          </w:rPr>
          <w:t xml:space="preserve"> 포함된 폴더를 먼저 선택해야 합니다.</w:t>
        </w:r>
        <w:r>
          <w:rPr>
            <w:rFonts w:eastAsiaTheme="minorHAnsi"/>
          </w:rPr>
          <w:t xml:space="preserve"> </w:t>
        </w:r>
      </w:ins>
      <w:ins w:id="12316" w:author="Louis" w:date="2024-02-27T08:12:00Z">
        <w:r>
          <w:rPr>
            <w:rFonts w:eastAsiaTheme="minorHAnsi" w:hint="eastAsia"/>
          </w:rPr>
          <w:t>열</w:t>
        </w:r>
      </w:ins>
      <w:ins w:id="12317" w:author="Louis" w:date="2024-02-27T08:13:00Z">
        <w:r>
          <w:rPr>
            <w:rFonts w:eastAsiaTheme="minorHAnsi" w:hint="eastAsia"/>
          </w:rPr>
          <w:t xml:space="preserve">려는 데이지 도서가 들어있는 폴더에서 </w:t>
        </w:r>
      </w:ins>
      <w:del w:id="12318" w:author="Louis" w:date="2024-02-27T08:12:00Z">
        <w:r w:rsidR="00253F3B" w:rsidRPr="00133E47" w:rsidDel="00982EDE">
          <w:rPr>
            <w:rFonts w:eastAsiaTheme="minorHAnsi"/>
          </w:rPr>
          <w:delText>찾으</w:delText>
        </w:r>
      </w:del>
      <w:del w:id="12319" w:author="Louis" w:date="2024-02-26T18:31:00Z">
        <w:r w:rsidR="00253F3B" w:rsidRPr="00133E47" w:rsidDel="00802313">
          <w:rPr>
            <w:rFonts w:eastAsiaTheme="minorHAnsi"/>
          </w:rPr>
          <w:delText>세요</w:delText>
        </w:r>
      </w:del>
      <w:del w:id="12320" w:author="Louis" w:date="2024-02-27T08:12:00Z">
        <w:r w:rsidR="00253F3B" w:rsidRPr="00133E47" w:rsidDel="00982EDE">
          <w:rPr>
            <w:rFonts w:eastAsiaTheme="minorHAnsi"/>
          </w:rPr>
          <w:delText xml:space="preserve">. </w:delText>
        </w:r>
      </w:del>
      <w:del w:id="1232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2322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Space</w:t>
      </w:r>
      <w:del w:id="1232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2324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눌러 </w:t>
      </w:r>
      <w:ins w:id="12325" w:author="Louis" w:date="2024-02-26T18:31:00Z">
        <w:r w:rsidR="00802313">
          <w:rPr>
            <w:rFonts w:eastAsiaTheme="minorHAnsi" w:hint="eastAsia"/>
          </w:rPr>
          <w:t xml:space="preserve">해당 폴더를 </w:t>
        </w:r>
      </w:ins>
      <w:r w:rsidR="00253F3B" w:rsidRPr="00133E47">
        <w:rPr>
          <w:rFonts w:eastAsiaTheme="minorHAnsi"/>
        </w:rPr>
        <w:t xml:space="preserve">선택한 다음 </w:t>
      </w:r>
      <w:del w:id="12326" w:author="Louis" w:date="2024-02-26T08:48:00Z">
        <w:r w:rsidR="00253F3B" w:rsidRPr="00133E47" w:rsidDel="00C15270">
          <w:rPr>
            <w:rFonts w:eastAsiaTheme="minorHAnsi"/>
          </w:rPr>
          <w:delText>"Enter"를</w:delText>
        </w:r>
      </w:del>
      <w:ins w:id="12327" w:author="Louis" w:date="2024-02-27T08:13:00Z">
        <w:del w:id="12328" w:author="CNT-18-20075" w:date="2024-02-28T09:33:00Z">
          <w:r w:rsidDel="008023D4">
            <w:rPr>
              <w:rFonts w:eastAsiaTheme="minorHAnsi"/>
            </w:rPr>
            <w:delText>‘</w:delText>
          </w:r>
        </w:del>
      </w:ins>
      <w:ins w:id="12329" w:author="Louis" w:date="2024-02-26T10:47:00Z">
        <w:del w:id="12330" w:author="CNT-18-20075" w:date="2024-02-28T09:33:00Z">
          <w:r w:rsidR="00761CFA" w:rsidDel="008023D4">
            <w:rPr>
              <w:rFonts w:eastAsiaTheme="minorHAnsi" w:hint="eastAsia"/>
            </w:rPr>
            <w:delText>엔터’</w:delText>
          </w:r>
        </w:del>
      </w:ins>
      <w:ins w:id="12331" w:author="CNT-18-20075" w:date="2024-02-28T09:36:00Z">
        <w:r w:rsidR="000D57CA">
          <w:rPr>
            <w:rFonts w:eastAsiaTheme="minorHAnsi"/>
          </w:rPr>
          <w:t>’엔터’</w:t>
        </w:r>
      </w:ins>
      <w:ins w:id="12332" w:author="Louis" w:date="2024-02-26T10:47:00Z">
        <w:r w:rsidR="00761CFA"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</w:t>
      </w:r>
      <w:del w:id="12333" w:author="Louis" w:date="2024-02-27T08:15:00Z">
        <w:r w:rsidR="00253F3B" w:rsidRPr="00133E47" w:rsidDel="00982EDE">
          <w:rPr>
            <w:rFonts w:eastAsiaTheme="minorHAnsi"/>
          </w:rPr>
          <w:delText>눌러</w:delText>
        </w:r>
      </w:del>
      <w:ins w:id="12334" w:author="Louis" w:date="2024-02-27T08:15:00Z">
        <w:r>
          <w:rPr>
            <w:rFonts w:eastAsiaTheme="minorHAnsi" w:hint="eastAsia"/>
          </w:rPr>
          <w:t>누르면</w:t>
        </w:r>
      </w:ins>
      <w:r w:rsidR="00253F3B" w:rsidRPr="00133E47">
        <w:rPr>
          <w:rFonts w:eastAsiaTheme="minorHAnsi"/>
        </w:rPr>
        <w:t xml:space="preserve"> </w:t>
      </w:r>
      <w:ins w:id="12335" w:author="Louis" w:date="2024-02-26T18:34:00Z">
        <w:r w:rsidR="00CA5C7F">
          <w:rPr>
            <w:rFonts w:eastAsiaTheme="minorHAnsi" w:hint="eastAsia"/>
          </w:rPr>
          <w:t>해당 도서</w:t>
        </w:r>
      </w:ins>
      <w:ins w:id="12336" w:author="Louis" w:date="2024-02-27T08:15:00Z">
        <w:r>
          <w:rPr>
            <w:rFonts w:eastAsiaTheme="minorHAnsi" w:hint="eastAsia"/>
          </w:rPr>
          <w:t>가</w:t>
        </w:r>
      </w:ins>
      <w:ins w:id="12337" w:author="Louis" w:date="2024-02-26T18:34:00Z">
        <w:r w:rsidR="00CA5C7F">
          <w:rPr>
            <w:rFonts w:eastAsiaTheme="minorHAnsi" w:hint="eastAsia"/>
          </w:rPr>
          <w:t xml:space="preserve"> </w:t>
        </w:r>
      </w:ins>
      <w:del w:id="12338" w:author="Louis" w:date="2024-02-26T18:33:00Z">
        <w:r w:rsidR="00253F3B" w:rsidRPr="00133E47" w:rsidDel="00802313">
          <w:rPr>
            <w:rFonts w:eastAsiaTheme="minorHAnsi"/>
          </w:rPr>
          <w:delText>엽니다</w:delText>
        </w:r>
      </w:del>
      <w:ins w:id="12339" w:author="Louis" w:date="2024-02-27T08:15:00Z">
        <w:r>
          <w:rPr>
            <w:rFonts w:eastAsiaTheme="minorHAnsi" w:hint="eastAsia"/>
          </w:rPr>
          <w:t>열립</w:t>
        </w:r>
      </w:ins>
      <w:ins w:id="12340" w:author="Louis" w:date="2024-02-27T08:13:00Z">
        <w:r>
          <w:rPr>
            <w:rFonts w:eastAsiaTheme="minorHAnsi" w:hint="eastAsia"/>
          </w:rPr>
          <w:t>니다</w:t>
        </w:r>
      </w:ins>
      <w:r w:rsidR="00253F3B" w:rsidRPr="00133E47">
        <w:rPr>
          <w:rFonts w:eastAsiaTheme="minorHAnsi"/>
        </w:rPr>
        <w:t>.</w:t>
      </w:r>
    </w:p>
    <w:p w14:paraId="1DEA1732" w14:textId="21609A39" w:rsidR="00253F3B" w:rsidRPr="00133E47" w:rsidDel="00982EDE" w:rsidRDefault="00253F3B" w:rsidP="00253F3B">
      <w:pPr>
        <w:rPr>
          <w:del w:id="12341" w:author="Louis" w:date="2024-02-27T08:14:00Z"/>
          <w:rFonts w:eastAsiaTheme="minorHAnsi"/>
        </w:rPr>
      </w:pPr>
      <w:del w:id="12342" w:author="Louis" w:date="2024-02-27T08:10:00Z">
        <w:r w:rsidRPr="00133E47" w:rsidDel="00982EDE">
          <w:rPr>
            <w:rFonts w:eastAsiaTheme="minorHAnsi"/>
          </w:rPr>
          <w:delText xml:space="preserve"> </w:delText>
        </w:r>
      </w:del>
      <w:del w:id="12343" w:author="Louis" w:date="2024-02-26T18:32:00Z">
        <w:r w:rsidRPr="00133E47" w:rsidDel="00802313">
          <w:rPr>
            <w:rFonts w:eastAsiaTheme="minorHAnsi"/>
          </w:rPr>
          <w:delText>DAISY 책에</w:delText>
        </w:r>
      </w:del>
      <w:del w:id="12344" w:author="Louis" w:date="2024-02-27T08:14:00Z">
        <w:r w:rsidRPr="00133E47" w:rsidDel="00982EDE">
          <w:rPr>
            <w:rFonts w:eastAsiaTheme="minorHAnsi"/>
          </w:rPr>
          <w:delText>는 여러 파일이 포함되어 있</w:delText>
        </w:r>
      </w:del>
      <w:del w:id="12345" w:author="Louis" w:date="2024-02-26T18:33:00Z">
        <w:r w:rsidRPr="00133E47" w:rsidDel="00802313">
          <w:rPr>
            <w:rFonts w:eastAsiaTheme="minorHAnsi"/>
          </w:rPr>
          <w:delText>으</w:delText>
        </w:r>
      </w:del>
      <w:del w:id="12346" w:author="Louis" w:date="2024-02-26T18:35:00Z">
        <w:r w:rsidRPr="00133E47" w:rsidDel="00CA5C7F">
          <w:rPr>
            <w:rFonts w:eastAsiaTheme="minorHAnsi"/>
          </w:rPr>
          <w:delText xml:space="preserve">므로 </w:delText>
        </w:r>
      </w:del>
      <w:del w:id="12347" w:author="Louis" w:date="2024-02-27T08:14:00Z">
        <w:r w:rsidRPr="00133E47" w:rsidDel="00982EDE">
          <w:rPr>
            <w:rFonts w:eastAsiaTheme="minorHAnsi"/>
          </w:rPr>
          <w:delText>Braille eMotion</w:delText>
        </w:r>
      </w:del>
      <w:ins w:id="12348" w:author="Young-Gwan Noh" w:date="2024-01-20T07:09:00Z">
        <w:del w:id="1234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del w:id="12350" w:author="Louis" w:date="2024-02-26T18:35:00Z">
        <w:r w:rsidRPr="00133E47" w:rsidDel="00CA5C7F">
          <w:rPr>
            <w:rFonts w:eastAsiaTheme="minorHAnsi"/>
          </w:rPr>
          <w:delText>은</w:delText>
        </w:r>
      </w:del>
      <w:del w:id="12351" w:author="Louis" w:date="2024-02-27T08:14:00Z">
        <w:r w:rsidRPr="00133E47" w:rsidDel="00982EDE">
          <w:rPr>
            <w:rFonts w:eastAsiaTheme="minorHAnsi"/>
          </w:rPr>
          <w:delText xml:space="preserve"> 모든 </w:delText>
        </w:r>
      </w:del>
      <w:del w:id="12352" w:author="Louis" w:date="2024-02-26T18:32:00Z">
        <w:r w:rsidRPr="00133E47" w:rsidDel="00802313">
          <w:rPr>
            <w:rFonts w:eastAsiaTheme="minorHAnsi"/>
          </w:rPr>
          <w:delText xml:space="preserve">책 </w:delText>
        </w:r>
      </w:del>
      <w:del w:id="12353" w:author="Louis" w:date="2024-02-27T08:14:00Z">
        <w:r w:rsidRPr="00133E47" w:rsidDel="00982EDE">
          <w:rPr>
            <w:rFonts w:eastAsiaTheme="minorHAnsi"/>
          </w:rPr>
          <w:delText xml:space="preserve">텍스트와 정보를 가져올 폴더를 정확히 알아야 하기 때문에 </w:delText>
        </w:r>
      </w:del>
      <w:del w:id="12354" w:author="Louis" w:date="2024-02-26T18:36:00Z">
        <w:r w:rsidRPr="00133E47" w:rsidDel="00CA5C7F">
          <w:rPr>
            <w:rFonts w:eastAsiaTheme="minorHAnsi"/>
          </w:rPr>
          <w:delText>먼저 책이</w:delText>
        </w:r>
      </w:del>
      <w:del w:id="12355" w:author="Louis" w:date="2024-02-27T08:14:00Z">
        <w:r w:rsidRPr="00133E47" w:rsidDel="00982EDE">
          <w:rPr>
            <w:rFonts w:eastAsiaTheme="minorHAnsi"/>
          </w:rPr>
          <w:delText xml:space="preserve"> 포함된 폴더를 선택해야 합니다.</w:delText>
        </w:r>
      </w:del>
    </w:p>
    <w:p w14:paraId="1DEA1733" w14:textId="6AAC2D8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이전에 </w:t>
      </w:r>
      <w:del w:id="12356" w:author="Louis" w:date="2024-02-26T18:36:00Z">
        <w:r w:rsidRPr="00133E47" w:rsidDel="00CA5C7F">
          <w:rPr>
            <w:rFonts w:eastAsiaTheme="minorHAnsi"/>
          </w:rPr>
          <w:delText>들었</w:delText>
        </w:r>
      </w:del>
      <w:ins w:id="12357" w:author="Louis" w:date="2024-02-26T18:37:00Z">
        <w:r w:rsidR="00CA5C7F">
          <w:rPr>
            <w:rFonts w:eastAsiaTheme="minorHAnsi" w:hint="eastAsia"/>
          </w:rPr>
          <w:t>읽었</w:t>
        </w:r>
      </w:ins>
      <w:r w:rsidRPr="00133E47">
        <w:rPr>
          <w:rFonts w:eastAsiaTheme="minorHAnsi"/>
        </w:rPr>
        <w:t xml:space="preserve">던 </w:t>
      </w:r>
      <w:del w:id="12358" w:author="Louis" w:date="2024-02-26T18:37:00Z">
        <w:r w:rsidRPr="00133E47" w:rsidDel="00CA5C7F">
          <w:rPr>
            <w:rFonts w:eastAsiaTheme="minorHAnsi"/>
          </w:rPr>
          <w:delText>책을</w:delText>
        </w:r>
      </w:del>
      <w:ins w:id="12359" w:author="Louis" w:date="2024-02-26T18:37:00Z">
        <w:r w:rsidR="00CA5C7F">
          <w:rPr>
            <w:rFonts w:eastAsiaTheme="minorHAnsi" w:hint="eastAsia"/>
          </w:rPr>
          <w:t>도서를</w:t>
        </w:r>
      </w:ins>
      <w:r w:rsidRPr="00133E47">
        <w:rPr>
          <w:rFonts w:eastAsiaTheme="minorHAnsi"/>
        </w:rPr>
        <w:t xml:space="preserve"> 다시 재생할 경우 마지막으로 종료한 위치부터 재생</w:t>
      </w:r>
      <w:del w:id="12360" w:author="Louis" w:date="2024-02-26T18:37:00Z">
        <w:r w:rsidRPr="00133E47" w:rsidDel="00CA5C7F">
          <w:rPr>
            <w:rFonts w:eastAsiaTheme="minorHAnsi"/>
          </w:rPr>
          <w:delText>이 다시 시작됩</w:delText>
        </w:r>
      </w:del>
      <w:ins w:id="12361" w:author="Louis" w:date="2024-02-27T08:15:00Z">
        <w:r w:rsidR="00982EDE">
          <w:rPr>
            <w:rFonts w:eastAsiaTheme="minorHAnsi" w:hint="eastAsia"/>
          </w:rPr>
          <w:t>됩</w:t>
        </w:r>
      </w:ins>
      <w:r w:rsidRPr="00133E47">
        <w:rPr>
          <w:rFonts w:eastAsiaTheme="minorHAnsi"/>
        </w:rPr>
        <w:t xml:space="preserve">니다. </w:t>
      </w:r>
      <w:del w:id="12362" w:author="Louis" w:date="2024-02-26T18:37:00Z">
        <w:r w:rsidRPr="00133E47" w:rsidDel="00CA5C7F">
          <w:rPr>
            <w:rFonts w:eastAsiaTheme="minorHAnsi"/>
          </w:rPr>
          <w:delText xml:space="preserve">DAISY 책 </w:delText>
        </w:r>
      </w:del>
      <w:ins w:id="12363" w:author="Louis" w:date="2024-02-26T18:37:00Z">
        <w:r w:rsidR="00CA5C7F">
          <w:rPr>
            <w:rFonts w:eastAsiaTheme="minorHAnsi" w:hint="eastAsia"/>
          </w:rPr>
          <w:t xml:space="preserve">데이지 도서 </w:t>
        </w:r>
      </w:ins>
      <w:r w:rsidRPr="00133E47">
        <w:rPr>
          <w:rFonts w:eastAsiaTheme="minorHAnsi"/>
        </w:rPr>
        <w:t xml:space="preserve">재생을 </w:t>
      </w:r>
      <w:del w:id="12364" w:author="Louis" w:date="2024-02-26T18:38:00Z">
        <w:r w:rsidRPr="00133E47" w:rsidDel="00CA5C7F">
          <w:rPr>
            <w:rFonts w:eastAsiaTheme="minorHAnsi"/>
          </w:rPr>
          <w:delText>중</w:delText>
        </w:r>
      </w:del>
      <w:ins w:id="12365" w:author="Louis" w:date="2024-02-26T18:38:00Z">
        <w:r w:rsidR="00CA5C7F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 xml:space="preserve">지하려면 </w:t>
      </w:r>
      <w:del w:id="123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23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2370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2371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del w:id="12372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373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를 종료할지 묻는 메시지 상자가 나타납니다. </w:t>
      </w:r>
      <w:del w:id="123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7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23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3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</w:t>
      </w:r>
      <w:del w:id="123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사용하여 </w:t>
      </w:r>
      <w:del w:id="123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83" w:author="CNT-18-20075" w:date="2024-02-28T09:36:00Z">
        <w:r w:rsidR="000D57CA">
          <w:rPr>
            <w:rFonts w:eastAsiaTheme="minorHAnsi"/>
          </w:rPr>
          <w:t>‘</w:t>
        </w:r>
      </w:ins>
      <w:del w:id="12384" w:author="Louis" w:date="2024-02-26T18:38:00Z">
        <w:r w:rsidRPr="00133E47" w:rsidDel="00CA5C7F">
          <w:rPr>
            <w:rFonts w:eastAsiaTheme="minorHAnsi"/>
          </w:rPr>
          <w:delText>Yes</w:delText>
        </w:r>
      </w:del>
      <w:ins w:id="12385" w:author="Louis" w:date="2024-02-26T18:38:00Z">
        <w:r w:rsidR="00CA5C7F">
          <w:rPr>
            <w:rFonts w:eastAsiaTheme="minorHAnsi" w:hint="eastAsia"/>
          </w:rPr>
          <w:t>예</w:t>
        </w:r>
      </w:ins>
      <w:del w:id="123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3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89" w:author="CNT-18-20075" w:date="2024-02-28T09:36:00Z">
        <w:r w:rsidR="000D57CA">
          <w:rPr>
            <w:rFonts w:eastAsiaTheme="minorHAnsi"/>
          </w:rPr>
          <w:t>‘</w:t>
        </w:r>
      </w:ins>
      <w:del w:id="12390" w:author="Louis" w:date="2024-02-26T18:38:00Z">
        <w:r w:rsidRPr="00133E47" w:rsidDel="00CA5C7F">
          <w:rPr>
            <w:rFonts w:eastAsiaTheme="minorHAnsi"/>
          </w:rPr>
          <w:delText>No</w:delText>
        </w:r>
      </w:del>
      <w:ins w:id="12391" w:author="Louis" w:date="2024-02-26T18:38:00Z">
        <w:r w:rsidR="00CA5C7F">
          <w:rPr>
            <w:rFonts w:eastAsiaTheme="minorHAnsi" w:hint="eastAsia"/>
          </w:rPr>
          <w:t>아니오</w:t>
        </w:r>
      </w:ins>
      <w:del w:id="123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39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선택하고 </w:t>
      </w:r>
      <w:del w:id="1239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2395" w:author="Louis" w:date="2024-02-26T18:38:00Z">
        <w:del w:id="12396" w:author="CNT-18-20075" w:date="2024-02-28T09:33:00Z">
          <w:r w:rsidR="00CA5C7F" w:rsidDel="008023D4">
            <w:rPr>
              <w:rFonts w:eastAsiaTheme="minorHAnsi"/>
            </w:rPr>
            <w:delText>‘</w:delText>
          </w:r>
        </w:del>
      </w:ins>
      <w:ins w:id="12397" w:author="Louis" w:date="2024-02-26T10:47:00Z">
        <w:del w:id="12398" w:author="CNT-18-20075" w:date="2024-02-28T09:33:00Z">
          <w:r w:rsidR="00761CFA" w:rsidDel="008023D4">
            <w:rPr>
              <w:rFonts w:eastAsiaTheme="minorHAnsi" w:hint="eastAsia"/>
            </w:rPr>
            <w:delText>엔터’</w:delText>
          </w:r>
        </w:del>
      </w:ins>
      <w:ins w:id="12399" w:author="CNT-18-20075" w:date="2024-02-28T09:36:00Z">
        <w:r w:rsidR="000D57CA">
          <w:rPr>
            <w:rFonts w:eastAsiaTheme="minorHAnsi"/>
          </w:rPr>
          <w:t>’엔터’</w:t>
        </w:r>
      </w:ins>
      <w:ins w:id="12400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734" w14:textId="796B4F8D" w:rsidR="00253F3B" w:rsidRPr="00133E47" w:rsidRDefault="00253F3B" w:rsidP="00253F3B">
      <w:pPr>
        <w:rPr>
          <w:rFonts w:eastAsiaTheme="minorHAnsi"/>
        </w:rPr>
      </w:pPr>
      <w:del w:id="124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24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4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24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2409" w:author="Louis" w:date="2024-02-27T08:16:00Z">
        <w:r w:rsidRPr="00133E47" w:rsidDel="00982EDE">
          <w:rPr>
            <w:rFonts w:eastAsiaTheme="minorHAnsi"/>
          </w:rPr>
          <w:delText>눌러</w:delText>
        </w:r>
      </w:del>
      <w:ins w:id="12410" w:author="Louis" w:date="2024-02-27T08:16:00Z">
        <w:r w:rsidR="00982EDE">
          <w:rPr>
            <w:rFonts w:eastAsiaTheme="minorHAnsi" w:hint="eastAsia"/>
          </w:rPr>
          <w:t>누르면</w:t>
        </w:r>
      </w:ins>
      <w:r w:rsidRPr="00133E47">
        <w:rPr>
          <w:rFonts w:eastAsiaTheme="minorHAnsi"/>
        </w:rPr>
        <w:t xml:space="preserve"> </w:t>
      </w:r>
      <w:del w:id="12411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412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 메뉴</w:t>
      </w:r>
      <w:del w:id="12413" w:author="Louis" w:date="2024-02-27T08:16:00Z">
        <w:r w:rsidRPr="00133E47" w:rsidDel="00982EDE">
          <w:rPr>
            <w:rFonts w:eastAsiaTheme="minorHAnsi"/>
          </w:rPr>
          <w:delText>를</w:delText>
        </w:r>
      </w:del>
      <w:ins w:id="12414" w:author="Louis" w:date="2024-02-27T08:16:00Z">
        <w:r w:rsidR="00982EDE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</w:t>
      </w:r>
      <w:del w:id="12415" w:author="Louis" w:date="2024-02-27T08:16:00Z">
        <w:r w:rsidRPr="00133E47" w:rsidDel="00982EDE">
          <w:rPr>
            <w:rFonts w:eastAsiaTheme="minorHAnsi"/>
          </w:rPr>
          <w:delText>엽</w:delText>
        </w:r>
      </w:del>
      <w:ins w:id="12416" w:author="Louis" w:date="2024-02-27T08:16:00Z">
        <w:r w:rsidR="00982EDE">
          <w:rPr>
            <w:rFonts w:eastAsiaTheme="minorHAnsi" w:hint="eastAsia"/>
          </w:rPr>
          <w:t>열립</w:t>
        </w:r>
      </w:ins>
      <w:r w:rsidRPr="00133E47">
        <w:rPr>
          <w:rFonts w:eastAsiaTheme="minorHAnsi"/>
        </w:rPr>
        <w:t xml:space="preserve">니다. 메뉴에는 </w:t>
      </w:r>
      <w:del w:id="124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124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242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2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문서</w:t>
      </w:r>
      <w:del w:id="124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24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마크</w:t>
      </w:r>
      <w:del w:id="124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28" w:author="CNT-18-20075" w:date="2024-02-28T09:36:00Z">
        <w:r w:rsidR="000D57CA">
          <w:rPr>
            <w:rFonts w:eastAsiaTheme="minorHAnsi"/>
          </w:rPr>
          <w:t>’</w:t>
        </w:r>
      </w:ins>
      <w:ins w:id="12429" w:author="Louis" w:date="2024-02-27T08:17:00Z">
        <w:r w:rsidR="00982EDE">
          <w:rPr>
            <w:rFonts w:eastAsiaTheme="minorHAnsi"/>
          </w:rPr>
          <w:t>,</w:t>
        </w:r>
      </w:ins>
      <w:r w:rsidRPr="00133E47">
        <w:rPr>
          <w:rFonts w:eastAsiaTheme="minorHAnsi"/>
        </w:rPr>
        <w:t xml:space="preserve"> </w:t>
      </w:r>
      <w:del w:id="12430" w:author="Louis" w:date="2024-02-27T08:17:00Z">
        <w:r w:rsidRPr="00133E47" w:rsidDel="00982EDE">
          <w:rPr>
            <w:rFonts w:eastAsiaTheme="minorHAnsi"/>
          </w:rPr>
          <w:delText xml:space="preserve">및 </w:delText>
        </w:r>
      </w:del>
      <w:del w:id="124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32" w:author="CNT-18-20075" w:date="2024-02-28T09:36:00Z">
        <w:r w:rsidR="000D57CA">
          <w:rPr>
            <w:rFonts w:eastAsiaTheme="minorHAnsi"/>
          </w:rPr>
          <w:t>‘</w:t>
        </w:r>
      </w:ins>
      <w:del w:id="12433" w:author="Louis" w:date="2024-02-27T08:17:00Z">
        <w:r w:rsidRPr="00133E47" w:rsidDel="00982EDE">
          <w:rPr>
            <w:rFonts w:eastAsiaTheme="minorHAnsi"/>
          </w:rPr>
          <w:delText>제목</w:delText>
        </w:r>
      </w:del>
      <w:ins w:id="12434" w:author="Louis" w:date="2024-02-27T08:17:00Z">
        <w:r w:rsidR="00982EDE">
          <w:rPr>
            <w:rFonts w:eastAsiaTheme="minorHAnsi" w:hint="eastAsia"/>
          </w:rPr>
          <w:t>헤딩</w:t>
        </w:r>
      </w:ins>
      <w:del w:id="124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36" w:author="CNT-18-20075" w:date="2024-02-28T09:36:00Z">
        <w:r w:rsidR="000D57CA">
          <w:rPr>
            <w:rFonts w:eastAsiaTheme="minorHAnsi"/>
          </w:rPr>
          <w:t>’</w:t>
        </w:r>
      </w:ins>
      <w:ins w:id="12437" w:author="Louis" w:date="2024-02-27T08:17:00Z">
        <w:r w:rsidR="00982EDE">
          <w:rPr>
            <w:rFonts w:eastAsiaTheme="minorHAnsi"/>
          </w:rPr>
          <w:t xml:space="preserve"> </w:t>
        </w:r>
        <w:r w:rsidR="00982EDE">
          <w:rPr>
            <w:rFonts w:eastAsiaTheme="minorHAnsi" w:hint="eastAsia"/>
          </w:rPr>
          <w:t xml:space="preserve">및 </w:t>
        </w:r>
        <w:del w:id="12438" w:author="CNT-18-20075" w:date="2024-02-28T09:36:00Z">
          <w:r w:rsidR="00982EDE" w:rsidRPr="00133E47" w:rsidDel="000D57CA">
            <w:rPr>
              <w:rFonts w:eastAsiaTheme="minorHAnsi"/>
            </w:rPr>
            <w:delText>"</w:delText>
          </w:r>
        </w:del>
      </w:ins>
      <w:ins w:id="12439" w:author="CNT-18-20075" w:date="2024-02-28T09:36:00Z">
        <w:r w:rsidR="000D57CA">
          <w:rPr>
            <w:rFonts w:eastAsiaTheme="minorHAnsi"/>
          </w:rPr>
          <w:t>‘</w:t>
        </w:r>
      </w:ins>
      <w:ins w:id="12440" w:author="Louis" w:date="2024-02-27T08:17:00Z">
        <w:r w:rsidR="00982EDE">
          <w:rPr>
            <w:rFonts w:eastAsiaTheme="minorHAnsi" w:hint="eastAsia"/>
          </w:rPr>
          <w:t>메모</w:t>
        </w:r>
        <w:del w:id="12441" w:author="CNT-18-20075" w:date="2024-02-28T09:36:00Z">
          <w:r w:rsidR="00982EDE" w:rsidRPr="00133E47" w:rsidDel="000D57CA">
            <w:rPr>
              <w:rFonts w:eastAsiaTheme="minorHAnsi"/>
            </w:rPr>
            <w:delText>"</w:delText>
          </w:r>
        </w:del>
      </w:ins>
      <w:ins w:id="12442" w:author="CNT-18-20075" w:date="2024-02-28T09:36:00Z">
        <w:r w:rsidR="000D57CA">
          <w:rPr>
            <w:rFonts w:eastAsiaTheme="minorHAnsi"/>
          </w:rPr>
          <w:t>’</w:t>
        </w:r>
      </w:ins>
      <w:del w:id="12443" w:author="Louis" w:date="2024-02-27T08:18:00Z">
        <w:r w:rsidRPr="00133E47" w:rsidDel="00982EDE">
          <w:rPr>
            <w:rFonts w:eastAsiaTheme="minorHAnsi"/>
          </w:rPr>
          <w:delText>이</w:delText>
        </w:r>
      </w:del>
      <w:ins w:id="12444" w:author="Louis" w:date="2024-02-27T08:18:00Z">
        <w:r w:rsidR="00982EDE">
          <w:rPr>
            <w:rFonts w:eastAsiaTheme="minorHAnsi" w:hint="eastAsia"/>
          </w:rPr>
          <w:t>가</w:t>
        </w:r>
      </w:ins>
      <w:r w:rsidRPr="00133E47">
        <w:rPr>
          <w:rFonts w:eastAsiaTheme="minorHAnsi"/>
        </w:rPr>
        <w:t xml:space="preserve"> 포함되어 있습니다. </w:t>
      </w:r>
      <w:del w:id="12445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12446" w:author="Louis" w:date="2024-02-27T08:18:00Z">
        <w:del w:id="12447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2448" w:author="CNT-18-20075" w:date="2024-02-28T09:36:00Z">
        <w:r w:rsidR="000D57CA">
          <w:rPr>
            <w:rFonts w:eastAsiaTheme="minorHAnsi"/>
          </w:rPr>
          <w:t>‘</w:t>
        </w:r>
      </w:ins>
      <w:ins w:id="12449" w:author="Louis" w:date="2024-02-27T08:18:00Z">
        <w:r w:rsidR="00982EDE">
          <w:rPr>
            <w:rFonts w:eastAsiaTheme="minorHAnsi"/>
          </w:rPr>
          <w:t>Space-1점</w:t>
        </w:r>
        <w:del w:id="12450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2451" w:author="CNT-18-20075" w:date="2024-02-28T09:36:00Z">
        <w:r w:rsidR="000D57CA">
          <w:rPr>
            <w:rFonts w:eastAsiaTheme="minorHAnsi"/>
          </w:rPr>
          <w:t>’</w:t>
        </w:r>
      </w:ins>
      <w:ins w:id="12452" w:author="Louis" w:date="2024-02-27T08:18:00Z">
        <w:r w:rsidR="00982EDE">
          <w:rPr>
            <w:rFonts w:eastAsiaTheme="minorHAnsi"/>
          </w:rPr>
          <w:t xml:space="preserve"> 및 </w:t>
        </w:r>
        <w:del w:id="12453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2454" w:author="CNT-18-20075" w:date="2024-02-28T09:36:00Z">
        <w:r w:rsidR="000D57CA">
          <w:rPr>
            <w:rFonts w:eastAsiaTheme="minorHAnsi"/>
          </w:rPr>
          <w:t>‘</w:t>
        </w:r>
      </w:ins>
      <w:ins w:id="12455" w:author="Louis" w:date="2024-02-27T08:18:00Z">
        <w:r w:rsidR="00982EDE">
          <w:rPr>
            <w:rFonts w:eastAsiaTheme="minorHAnsi"/>
          </w:rPr>
          <w:t>Space-4점</w:t>
        </w:r>
        <w:del w:id="12456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2457" w:author="CNT-18-20075" w:date="2024-02-28T09:36:00Z">
        <w:r w:rsidR="000D57CA">
          <w:rPr>
            <w:rFonts w:eastAsiaTheme="minorHAnsi"/>
          </w:rPr>
          <w:t>’</w:t>
        </w:r>
      </w:ins>
      <w:ins w:id="12458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 xml:space="preserve">사용하여 메뉴 항목을 탐색할 수 있습니다. 메뉴 항목을 활성화하려면 </w:t>
      </w:r>
      <w:ins w:id="12459" w:author="Louis" w:date="2024-02-27T08:19:00Z">
        <w:r w:rsidR="00982EDE">
          <w:rPr>
            <w:rFonts w:eastAsiaTheme="minorHAnsi"/>
          </w:rPr>
          <w:t>‘</w:t>
        </w:r>
      </w:ins>
      <w:del w:id="12460" w:author="Louis" w:date="2024-02-26T08:48:00Z">
        <w:r w:rsidRPr="00133E47" w:rsidDel="00C15270">
          <w:rPr>
            <w:rFonts w:eastAsiaTheme="minorHAnsi"/>
          </w:rPr>
          <w:delText>"Enter"</w:delText>
        </w:r>
      </w:del>
      <w:del w:id="12461" w:author="Young-Gwan Noh" w:date="2024-03-03T04:42:00Z">
        <w:r w:rsidRPr="00133E47" w:rsidDel="00E169D1">
          <w:rPr>
            <w:rFonts w:eastAsiaTheme="minorHAnsi"/>
          </w:rPr>
          <w:delText>를</w:delText>
        </w:r>
      </w:del>
      <w:ins w:id="12462" w:author="Young-Gwan Noh" w:date="2024-03-03T04:42:00Z">
        <w:r w:rsidR="00E169D1">
          <w:rPr>
            <w:rFonts w:eastAsiaTheme="minorHAnsi" w:hint="eastAsia"/>
          </w:rPr>
          <w:t>‘</w:t>
        </w:r>
      </w:ins>
      <w:ins w:id="12463" w:author="Louis" w:date="2024-02-27T08:20:00Z">
        <w:r w:rsidR="00896D8B">
          <w:rPr>
            <w:rFonts w:eastAsiaTheme="minorHAnsi" w:hint="eastAsia"/>
          </w:rPr>
          <w:t>엔터’</w:t>
        </w:r>
      </w:ins>
      <w:ins w:id="1246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735" w14:textId="7AAD61D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또는 </w:t>
      </w:r>
      <w:del w:id="124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24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4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24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해당 메뉴 항목에 대한 단축키를 누를 수 있습니다. 예를 들어 </w:t>
      </w:r>
      <w:del w:id="124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74" w:author="CNT-18-20075" w:date="2024-02-28T09:36:00Z">
        <w:r w:rsidR="000D57CA">
          <w:rPr>
            <w:rFonts w:eastAsiaTheme="minorHAnsi"/>
          </w:rPr>
          <w:t>‘</w:t>
        </w:r>
      </w:ins>
      <w:del w:id="12475" w:author="Louis" w:date="2024-02-27T08:21:00Z">
        <w:r w:rsidRPr="00133E47" w:rsidDel="00896D8B">
          <w:rPr>
            <w:rFonts w:eastAsiaTheme="minorHAnsi"/>
          </w:rPr>
          <w:delText>제목</w:delText>
        </w:r>
      </w:del>
      <w:ins w:id="12476" w:author="Louis" w:date="2024-02-27T08:21:00Z">
        <w:r w:rsidR="00896D8B">
          <w:rPr>
            <w:rFonts w:eastAsiaTheme="minorHAnsi" w:hint="eastAsia"/>
          </w:rPr>
          <w:t>헤딩</w:t>
        </w:r>
      </w:ins>
      <w:del w:id="124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열려면 </w:t>
      </w:r>
      <w:del w:id="124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8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24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8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4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24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4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메뉴를 열고 </w:t>
      </w:r>
      <w:ins w:id="12487" w:author="Louis" w:date="2024-02-27T08:21:00Z">
        <w:r w:rsidR="00896D8B">
          <w:rPr>
            <w:rFonts w:eastAsiaTheme="minorHAnsi" w:hint="eastAsia"/>
          </w:rPr>
          <w:t xml:space="preserve">영문 </w:t>
        </w:r>
        <w:r w:rsidR="00896D8B">
          <w:rPr>
            <w:rFonts w:eastAsiaTheme="minorHAnsi"/>
          </w:rPr>
          <w:t>‘</w:t>
        </w:r>
      </w:ins>
      <w:ins w:id="12488" w:author="CNT-18-20075" w:date="2024-01-19T16:18:00Z">
        <w:r w:rsidR="001B794F">
          <w:rPr>
            <w:rFonts w:eastAsiaTheme="minorHAnsi" w:hint="eastAsia"/>
          </w:rPr>
          <w:t>H</w:t>
        </w:r>
      </w:ins>
      <w:ins w:id="12489" w:author="Louis" w:date="2024-02-27T08:21:00Z">
        <w:r w:rsidR="00896D8B">
          <w:rPr>
            <w:rFonts w:eastAsiaTheme="minorHAnsi"/>
          </w:rPr>
          <w:t>’</w:t>
        </w:r>
      </w:ins>
      <w:ins w:id="12490" w:author="CNT-18-20075" w:date="2024-01-19T16:18:00Z">
        <w:r w:rsidR="001B794F">
          <w:rPr>
            <w:rFonts w:eastAsiaTheme="minorHAnsi" w:hint="eastAsia"/>
          </w:rPr>
          <w:t>를</w:t>
        </w:r>
      </w:ins>
      <w:del w:id="12491" w:author="CNT-18-20075" w:date="2024-01-19T16:18:00Z">
        <w:r w:rsidRPr="00133E47" w:rsidDel="001B794F">
          <w:rPr>
            <w:rFonts w:eastAsiaTheme="minorHAnsi"/>
          </w:rPr>
          <w:delText>다음을</w:delText>
        </w:r>
      </w:del>
      <w:r w:rsidRPr="00133E47">
        <w:rPr>
          <w:rFonts w:eastAsiaTheme="minorHAnsi"/>
        </w:rPr>
        <w:t xml:space="preserve"> 누</w:t>
      </w:r>
      <w:del w:id="12492" w:author="Louis" w:date="2024-02-27T08:21:00Z">
        <w:r w:rsidRPr="00133E47" w:rsidDel="00896D8B">
          <w:rPr>
            <w:rFonts w:eastAsiaTheme="minorHAnsi"/>
          </w:rPr>
          <w:delText>릅니다</w:delText>
        </w:r>
      </w:del>
      <w:ins w:id="12493" w:author="Louis" w:date="2024-02-27T08:21:00Z">
        <w:r w:rsidR="00896D8B">
          <w:rPr>
            <w:rFonts w:eastAsiaTheme="minorHAnsi" w:hint="eastAsia"/>
          </w:rPr>
          <w:t>르십시오</w:t>
        </w:r>
      </w:ins>
      <w:r w:rsidRPr="00133E47">
        <w:rPr>
          <w:rFonts w:eastAsiaTheme="minorHAnsi"/>
        </w:rPr>
        <w:t>.</w:t>
      </w:r>
      <w:del w:id="12494" w:author="CNT-18-20075" w:date="2024-01-19T16:18:00Z">
        <w:r w:rsidRPr="00133E47" w:rsidDel="001B794F">
          <w:rPr>
            <w:rFonts w:eastAsiaTheme="minorHAnsi"/>
          </w:rPr>
          <w:delText xml:space="preserve"> 시간.</w:delText>
        </w:r>
      </w:del>
    </w:p>
    <w:p w14:paraId="1DEA1736" w14:textId="502129D7" w:rsidR="00253F3B" w:rsidRPr="00133E47" w:rsidRDefault="00253F3B" w:rsidP="00253F3B">
      <w:pPr>
        <w:rPr>
          <w:rFonts w:eastAsiaTheme="minorHAnsi"/>
        </w:rPr>
      </w:pPr>
      <w:del w:id="12495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496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 xml:space="preserve">에는 다양한 목록과 </w:t>
      </w:r>
      <w:del w:id="1249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2498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도 포함되어 있습니다. 메뉴, 설정 또는 파일 목록을 탐색하려면 </w:t>
      </w:r>
      <w:del w:id="12499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12500" w:author="Louis" w:date="2024-02-27T10:24:00Z">
        <w:del w:id="12501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2502" w:author="CNT-18-20075" w:date="2024-02-28T09:36:00Z">
        <w:r w:rsidR="000D57CA">
          <w:rPr>
            <w:rFonts w:eastAsiaTheme="minorHAnsi"/>
          </w:rPr>
          <w:t>‘</w:t>
        </w:r>
      </w:ins>
      <w:ins w:id="12503" w:author="Louis" w:date="2024-02-27T10:24:00Z">
        <w:r w:rsidR="00A640B9">
          <w:rPr>
            <w:rFonts w:eastAsiaTheme="minorHAnsi"/>
          </w:rPr>
          <w:t>Space-1점</w:t>
        </w:r>
        <w:del w:id="12504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2505" w:author="CNT-18-20075" w:date="2024-02-28T09:36:00Z">
        <w:r w:rsidR="000D57CA">
          <w:rPr>
            <w:rFonts w:eastAsiaTheme="minorHAnsi"/>
          </w:rPr>
          <w:t>’</w:t>
        </w:r>
      </w:ins>
      <w:ins w:id="12506" w:author="Louis" w:date="2024-02-27T10:24:00Z">
        <w:r w:rsidR="00A640B9">
          <w:rPr>
            <w:rFonts w:eastAsiaTheme="minorHAnsi"/>
          </w:rPr>
          <w:t xml:space="preserve"> 및 </w:t>
        </w:r>
        <w:del w:id="12507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2508" w:author="CNT-18-20075" w:date="2024-02-28T09:36:00Z">
        <w:r w:rsidR="000D57CA">
          <w:rPr>
            <w:rFonts w:eastAsiaTheme="minorHAnsi"/>
          </w:rPr>
          <w:t>‘</w:t>
        </w:r>
      </w:ins>
      <w:ins w:id="12509" w:author="Louis" w:date="2024-02-27T10:24:00Z">
        <w:r w:rsidR="00A640B9">
          <w:rPr>
            <w:rFonts w:eastAsiaTheme="minorHAnsi"/>
          </w:rPr>
          <w:t>Space-4점</w:t>
        </w:r>
        <w:del w:id="12510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25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512" w:author="Louis" w:date="2024-02-27T08:29:00Z">
        <w:r w:rsidRPr="00133E47" w:rsidDel="00896D8B">
          <w:rPr>
            <w:rFonts w:eastAsiaTheme="minorHAnsi"/>
          </w:rPr>
          <w:delText xml:space="preserve">위쪽 및 아래쪽 </w:delText>
        </w:r>
      </w:del>
      <w:del w:id="12513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12514" w:author="Louis" w:date="2024-02-27T08:29:00Z">
        <w:del w:id="12515" w:author="Young-Gwan Noh" w:date="2024-03-03T04:39:00Z">
          <w:r w:rsidR="00896D8B" w:rsidDel="00E169D1">
            <w:rPr>
              <w:rFonts w:eastAsiaTheme="minorHAnsi" w:hint="eastAsia"/>
            </w:rPr>
            <w:delText>업</w:delText>
          </w:r>
        </w:del>
      </w:ins>
      <w:ins w:id="12516" w:author="Young-Gwan Noh" w:date="2024-03-03T04:39:00Z">
        <w:r w:rsidR="00E169D1">
          <w:rPr>
            <w:rFonts w:eastAsiaTheme="minorHAnsi"/>
          </w:rPr>
          <w:t>위 스크롤</w:t>
        </w:r>
      </w:ins>
      <w:ins w:id="12517" w:author="Louis" w:date="2024-02-27T08:29:00Z">
        <w:r w:rsidR="00896D8B">
          <w:rPr>
            <w:rFonts w:eastAsiaTheme="minorHAnsi" w:hint="eastAsia"/>
          </w:rPr>
          <w:t xml:space="preserve">/다운 </w:t>
        </w:r>
      </w:ins>
      <w:r w:rsidRPr="00133E47">
        <w:rPr>
          <w:rFonts w:eastAsiaTheme="minorHAnsi"/>
        </w:rPr>
        <w:t>키를 사용하십시오.</w:t>
      </w:r>
      <w:ins w:id="12518" w:author="CNT-18-20075" w:date="2024-01-19T16:16:00Z">
        <w:r w:rsidR="001B794F" w:rsidRPr="001B794F">
          <w:rPr>
            <w:rFonts w:eastAsiaTheme="minorHAnsi"/>
          </w:rPr>
          <w:t xml:space="preserve"> </w:t>
        </w:r>
        <w:del w:id="12519" w:author="Young-Gwan Noh" w:date="2024-02-25T08:23:00Z">
          <w:r w:rsidR="001B794F" w:rsidRPr="00133E47" w:rsidDel="00DA57B3">
            <w:rPr>
              <w:rFonts w:eastAsiaTheme="minorHAnsi"/>
            </w:rPr>
            <w:delText>대화 상자</w:delText>
          </w:r>
        </w:del>
      </w:ins>
      <w:ins w:id="12520" w:author="Young-Gwan Noh" w:date="2024-02-25T08:23:00Z">
        <w:r w:rsidR="00DA57B3">
          <w:rPr>
            <w:rFonts w:eastAsiaTheme="minorHAnsi"/>
          </w:rPr>
          <w:t>대화상자</w:t>
        </w:r>
      </w:ins>
      <w:ins w:id="12521" w:author="CNT-18-20075" w:date="2024-01-19T16:16:00Z">
        <w:r w:rsidR="001B794F" w:rsidRPr="00133E47">
          <w:rPr>
            <w:rFonts w:eastAsiaTheme="minorHAnsi"/>
          </w:rPr>
          <w:t xml:space="preserve">의 </w:t>
        </w:r>
        <w:del w:id="12522" w:author="Louis" w:date="2024-02-26T08:39:00Z">
          <w:r w:rsidR="001B794F" w:rsidRPr="00133E47" w:rsidDel="00A00106">
            <w:rPr>
              <w:rFonts w:eastAsiaTheme="minorHAnsi"/>
            </w:rPr>
            <w:delText>컨트롤</w:delText>
          </w:r>
        </w:del>
      </w:ins>
      <w:ins w:id="12523" w:author="Louis" w:date="2024-02-26T08:39:00Z">
        <w:r w:rsidR="00A00106">
          <w:rPr>
            <w:rFonts w:eastAsiaTheme="minorHAnsi"/>
          </w:rPr>
          <w:t>콘트롤</w:t>
        </w:r>
      </w:ins>
      <w:ins w:id="12524" w:author="CNT-18-20075" w:date="2024-01-19T16:16:00Z">
        <w:r w:rsidR="001B794F" w:rsidRPr="00133E47">
          <w:rPr>
            <w:rFonts w:eastAsiaTheme="minorHAnsi"/>
          </w:rPr>
          <w:t xml:space="preserve"> 사이를 탭하려면</w:t>
        </w:r>
      </w:ins>
      <w:r w:rsidRPr="00133E47">
        <w:rPr>
          <w:rFonts w:eastAsiaTheme="minorHAnsi"/>
        </w:rPr>
        <w:t xml:space="preserve"> </w:t>
      </w:r>
      <w:del w:id="125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125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25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125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25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25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</w:t>
      </w:r>
      <w:ins w:id="12539" w:author="CNT-18-20075" w:date="2024-01-19T16:15:00Z">
        <w:r w:rsidR="00434BAA">
          <w:rPr>
            <w:rFonts w:eastAsiaTheme="minorHAnsi" w:hint="eastAsia"/>
          </w:rPr>
          <w:t>F3</w:t>
        </w:r>
      </w:ins>
      <w:del w:id="125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사용하십시오.</w:t>
      </w:r>
    </w:p>
    <w:p w14:paraId="1DEA1737" w14:textId="77777777" w:rsidR="00253F3B" w:rsidRPr="00133E47" w:rsidDel="001B794F" w:rsidRDefault="00253F3B" w:rsidP="00253F3B">
      <w:pPr>
        <w:rPr>
          <w:del w:id="12542" w:author="CNT-18-20075" w:date="2024-01-19T16:17:00Z"/>
          <w:rFonts w:eastAsiaTheme="minorHAnsi"/>
        </w:rPr>
      </w:pPr>
    </w:p>
    <w:p w14:paraId="1DEA1738" w14:textId="021BDD2A" w:rsidR="00253F3B" w:rsidRPr="00133E47" w:rsidDel="004A4F36" w:rsidRDefault="00253F3B" w:rsidP="00253F3B">
      <w:pPr>
        <w:rPr>
          <w:del w:id="12543" w:author="Louis" w:date="2024-02-27T08:33:00Z"/>
          <w:rFonts w:eastAsiaTheme="minorHAnsi"/>
        </w:rPr>
      </w:pPr>
      <w:del w:id="12544" w:author="Louis" w:date="2024-02-27T08:33:00Z">
        <w:r w:rsidRPr="00133E47" w:rsidDel="004A4F36">
          <w:rPr>
            <w:rFonts w:eastAsiaTheme="minorHAnsi"/>
          </w:rPr>
          <w:delText>대화 상자의 컨트롤 사이를 탭하려면 F3"을 선택하세요</w:delText>
        </w:r>
      </w:del>
      <w:ins w:id="12545" w:author="CNT-18-20075" w:date="2024-01-19T14:38:00Z">
        <w:del w:id="12546" w:author="Louis" w:date="2024-02-27T08:33:00Z">
          <w:r w:rsidR="00FA4502" w:rsidDel="004A4F36">
            <w:rPr>
              <w:rFonts w:eastAsiaTheme="minorHAnsi"/>
            </w:rPr>
            <w:delText>합니다</w:delText>
          </w:r>
        </w:del>
      </w:ins>
      <w:del w:id="12547" w:author="Louis" w:date="2024-02-27T08:33:00Z">
        <w:r w:rsidRPr="00133E47" w:rsidDel="004A4F36">
          <w:rPr>
            <w:rFonts w:eastAsiaTheme="minorHAnsi"/>
          </w:rPr>
          <w:delText>.</w:delText>
        </w:r>
      </w:del>
    </w:p>
    <w:p w14:paraId="1DEA1739" w14:textId="5487B37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항목을 실행하려면 </w:t>
      </w:r>
      <w:del w:id="12548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2549" w:author="Louis" w:date="2024-02-26T12:00:00Z">
        <w:del w:id="12550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2551" w:author="CNT-18-20075" w:date="2024-02-28T09:36:00Z">
        <w:r w:rsidR="000D57CA">
          <w:rPr>
            <w:rFonts w:eastAsiaTheme="minorHAnsi"/>
          </w:rPr>
          <w:t>‘엔터’</w:t>
        </w:r>
      </w:ins>
      <w:del w:id="12552" w:author="Louis" w:date="2024-02-27T08:34:00Z">
        <w:r w:rsidRPr="00133E47" w:rsidDel="004A4F36">
          <w:rPr>
            <w:rFonts w:eastAsiaTheme="minorHAnsi"/>
          </w:rPr>
          <w:delText xml:space="preserve"> 키</w:delText>
        </w:r>
      </w:del>
      <w:r w:rsidRPr="00133E47">
        <w:rPr>
          <w:rFonts w:eastAsiaTheme="minorHAnsi"/>
        </w:rPr>
        <w:t xml:space="preserve">를 </w:t>
      </w:r>
      <w:del w:id="1255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255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3A" w14:textId="2194926D" w:rsidR="00253F3B" w:rsidRPr="00133E47" w:rsidRDefault="00253F3B" w:rsidP="00253F3B">
      <w:pPr>
        <w:rPr>
          <w:rFonts w:eastAsiaTheme="minorHAnsi"/>
        </w:rPr>
      </w:pPr>
      <w:del w:id="12555" w:author="Young-Gwan Noh" w:date="2024-02-20T03:21:00Z">
        <w:r w:rsidRPr="00133E47" w:rsidDel="00C54714">
          <w:rPr>
            <w:rFonts w:eastAsiaTheme="minorHAnsi"/>
          </w:rPr>
          <w:delText>DAISY 콘텐츠</w:delText>
        </w:r>
      </w:del>
      <w:ins w:id="12556" w:author="Young-Gwan Noh" w:date="2024-02-20T03:21:00Z">
        <w:r w:rsidR="00C54714">
          <w:rPr>
            <w:rFonts w:eastAsiaTheme="minorHAnsi"/>
          </w:rPr>
          <w:t>데이지 콘텐츠</w:t>
        </w:r>
      </w:ins>
      <w:r w:rsidRPr="00133E47">
        <w:rPr>
          <w:rFonts w:eastAsiaTheme="minorHAnsi"/>
        </w:rPr>
        <w:t xml:space="preserve">를 재생하는 동안 </w:t>
      </w:r>
      <w:del w:id="125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제목</w:t>
      </w:r>
      <w:del w:id="125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25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정보</w:t>
      </w:r>
      <w:del w:id="125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25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</w:t>
      </w:r>
      <w:del w:id="125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25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일시</w:t>
      </w:r>
      <w:del w:id="12571" w:author="Louis" w:date="2024-02-27T08:35:00Z">
        <w:r w:rsidRPr="00133E47" w:rsidDel="004A4F36">
          <w:rPr>
            <w:rFonts w:eastAsiaTheme="minorHAnsi"/>
          </w:rPr>
          <w:delText xml:space="preserve"> 중</w:delText>
        </w:r>
      </w:del>
      <w:ins w:id="12572" w:author="Louis" w:date="2024-02-27T08:35:00Z">
        <w:r w:rsidR="004A4F36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>지</w:t>
      </w:r>
      <w:del w:id="125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의 </w:t>
      </w:r>
      <w:del w:id="12575" w:author="Louis" w:date="2024-02-27T08:35:00Z">
        <w:r w:rsidRPr="00133E47" w:rsidDel="004A4F36">
          <w:rPr>
            <w:rFonts w:eastAsiaTheme="minorHAnsi"/>
          </w:rPr>
          <w:delText xml:space="preserve">네 </w:delText>
        </w:r>
      </w:del>
      <w:ins w:id="12576" w:author="Louis" w:date="2024-02-27T08:35:00Z">
        <w:r w:rsidR="004A4F36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가지 </w:t>
      </w:r>
      <w:del w:id="12577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2578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/구성 요소를 사용할 수 있는 </w:t>
      </w:r>
      <w:del w:id="12579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2580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표시됩니다. </w:t>
      </w:r>
      <w:del w:id="125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8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25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이 정보를 </w:t>
      </w:r>
      <w:del w:id="12585" w:author="Louis" w:date="2024-02-27T08:35:00Z">
        <w:r w:rsidRPr="00133E47" w:rsidDel="004A4F36">
          <w:rPr>
            <w:rFonts w:eastAsiaTheme="minorHAnsi"/>
          </w:rPr>
          <w:delText>"탭"</w:delText>
        </w:r>
      </w:del>
      <w:del w:id="1258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2587" w:author="CNT-18-20075" w:date="2024-01-19T14:38:00Z">
        <w:del w:id="12588" w:author="Louis" w:date="2024-02-27T08:35:00Z">
          <w:r w:rsidR="00FA4502" w:rsidDel="004A4F36">
            <w:rPr>
              <w:rFonts w:eastAsiaTheme="minorHAnsi"/>
            </w:rPr>
            <w:delText>합니</w:delText>
          </w:r>
        </w:del>
      </w:ins>
      <w:ins w:id="12589" w:author="Louis" w:date="2024-02-27T08:35:00Z">
        <w:r w:rsidR="004A4F36">
          <w:rPr>
            <w:rFonts w:eastAsiaTheme="minorHAnsi" w:hint="eastAsia"/>
          </w:rPr>
          <w:t>탭이동</w:t>
        </w:r>
      </w:ins>
      <w:ins w:id="12590" w:author="Louis" w:date="2024-02-27T08:36:00Z">
        <w:r w:rsidR="004A4F36">
          <w:rPr>
            <w:rFonts w:eastAsiaTheme="minorHAnsi" w:hint="eastAsia"/>
          </w:rPr>
          <w:t>합니</w:t>
        </w:r>
      </w:ins>
      <w:ins w:id="12591" w:author="CNT-18-20075" w:date="2024-01-19T14:38:00Z">
        <w:r w:rsidR="00FA4502">
          <w:rPr>
            <w:rFonts w:eastAsiaTheme="minorHAnsi"/>
          </w:rPr>
          <w:t>다</w:t>
        </w:r>
      </w:ins>
      <w:r w:rsidRPr="00133E47">
        <w:rPr>
          <w:rFonts w:eastAsiaTheme="minorHAnsi"/>
        </w:rPr>
        <w:t>.</w:t>
      </w:r>
    </w:p>
    <w:p w14:paraId="1DEA173B" w14:textId="156F1F9A" w:rsidR="00253F3B" w:rsidRPr="00133E47" w:rsidRDefault="00253F3B" w:rsidP="00253F3B">
      <w:pPr>
        <w:rPr>
          <w:rFonts w:eastAsiaTheme="minorHAnsi"/>
        </w:rPr>
      </w:pPr>
      <w:del w:id="125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제목</w:t>
      </w:r>
      <w:del w:id="125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5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에는 </w:t>
      </w:r>
      <w:del w:id="12596" w:author="Louis" w:date="2024-02-27T08:37:00Z">
        <w:r w:rsidRPr="00133E47" w:rsidDel="004A4F36">
          <w:rPr>
            <w:rFonts w:eastAsiaTheme="minorHAnsi"/>
          </w:rPr>
          <w:delText xml:space="preserve">접두사가 붙은 </w:delText>
        </w:r>
      </w:del>
      <w:r w:rsidRPr="00133E47">
        <w:rPr>
          <w:rFonts w:eastAsiaTheme="minorHAnsi"/>
        </w:rPr>
        <w:t>제목이나 탐색</w:t>
      </w:r>
      <w:del w:id="12597" w:author="Louis" w:date="2024-02-27T08:37:00Z">
        <w:r w:rsidRPr="00133E47" w:rsidDel="004A4F3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요소</w:t>
      </w:r>
      <w:ins w:id="12598" w:author="Louis" w:date="2024-02-27T08:37:00Z">
        <w:del w:id="12599" w:author="CNT-18-20075" w:date="2024-02-28T11:14:00Z">
          <w:r w:rsidR="004A4F36" w:rsidDel="005736A9">
            <w:rPr>
              <w:rFonts w:eastAsiaTheme="minorHAnsi" w:hint="eastAsia"/>
            </w:rPr>
            <w:delText xml:space="preserve"> </w:delText>
          </w:r>
        </w:del>
      </w:ins>
      <w:r w:rsidRPr="00133E47">
        <w:rPr>
          <w:rFonts w:eastAsiaTheme="minorHAnsi"/>
        </w:rPr>
        <w:t>뿐만 아니라 텍스트가 있는 경우 해당 요소</w:t>
      </w:r>
      <w:del w:id="12600" w:author="Louis" w:date="2024-02-27T08:38:00Z">
        <w:r w:rsidRPr="00133E47" w:rsidDel="004A4F36">
          <w:rPr>
            <w:rFonts w:eastAsiaTheme="minorHAnsi"/>
          </w:rPr>
          <w:delText xml:space="preserve"> 아래</w:delText>
        </w:r>
      </w:del>
      <w:r w:rsidRPr="00133E47">
        <w:rPr>
          <w:rFonts w:eastAsiaTheme="minorHAnsi"/>
        </w:rPr>
        <w:t xml:space="preserve">의 텍스트도 표시됩니다. </w:t>
      </w:r>
      <w:del w:id="126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정보</w:t>
      </w:r>
      <w:del w:id="126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에서는 현재 페이지, 레벨, 문구, 경과 시간, 실행 시간을 확인할 수 있습니다. </w:t>
      </w:r>
      <w:del w:id="12605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2606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이러한 항목 사이를 이동할 수 있습니다. </w:t>
      </w:r>
      <w:del w:id="126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0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일시</w:t>
      </w:r>
      <w:del w:id="12609" w:author="Louis" w:date="2024-02-27T08:38:00Z">
        <w:r w:rsidRPr="00133E47" w:rsidDel="004A4F36">
          <w:rPr>
            <w:rFonts w:eastAsiaTheme="minorHAnsi"/>
          </w:rPr>
          <w:delText xml:space="preserve"> 중</w:delText>
        </w:r>
      </w:del>
      <w:ins w:id="12610" w:author="Louis" w:date="2024-02-27T08:38:00Z">
        <w:r w:rsidR="004A4F36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>지</w:t>
      </w:r>
      <w:del w:id="126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26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</w:t>
      </w:r>
      <w:del w:id="1261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1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261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2618" w:author="Louis" w:date="2024-02-27T08:38:00Z">
        <w:del w:id="12619" w:author="CNT-18-20075" w:date="2024-02-28T09:33:00Z">
          <w:r w:rsidR="004A4F36" w:rsidDel="008023D4">
            <w:rPr>
              <w:rFonts w:eastAsiaTheme="minorHAnsi"/>
            </w:rPr>
            <w:delText>‘</w:delText>
          </w:r>
        </w:del>
      </w:ins>
      <w:ins w:id="12620" w:author="Louis" w:date="2024-02-27T08:20:00Z">
        <w:del w:id="12621" w:author="CNT-18-20075" w:date="2024-02-28T09:33:00Z">
          <w:r w:rsidR="00896D8B" w:rsidDel="008023D4">
            <w:rPr>
              <w:rFonts w:eastAsiaTheme="minorHAnsi" w:hint="eastAsia"/>
            </w:rPr>
            <w:delText>엔터’</w:delText>
          </w:r>
        </w:del>
      </w:ins>
      <w:ins w:id="12622" w:author="CNT-18-20075" w:date="2024-02-28T09:36:00Z">
        <w:r w:rsidR="000D57CA">
          <w:rPr>
            <w:rFonts w:eastAsiaTheme="minorHAnsi"/>
          </w:rPr>
          <w:t>’엔터’</w:t>
        </w:r>
      </w:ins>
      <w:ins w:id="12623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오디오를 일시 중지하거나 재생할 수 있습니다. </w:t>
      </w:r>
      <w:del w:id="1262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262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 어디에서나 </w:t>
      </w:r>
      <w:del w:id="126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26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사용하여 재생/일시</w:t>
      </w:r>
      <w:del w:id="12630" w:author="Louis" w:date="2024-02-27T08:39:00Z">
        <w:r w:rsidRPr="00133E47" w:rsidDel="004A4F36">
          <w:rPr>
            <w:rFonts w:eastAsiaTheme="minorHAnsi"/>
          </w:rPr>
          <w:delText xml:space="preserve"> 중</w:delText>
        </w:r>
      </w:del>
      <w:ins w:id="12631" w:author="Louis" w:date="2024-02-27T08:39:00Z">
        <w:r w:rsidR="004A4F36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>지를 전환할 수도 있습니다.</w:t>
      </w:r>
    </w:p>
    <w:p w14:paraId="1DEA173C" w14:textId="77777777" w:rsidR="00253F3B" w:rsidRPr="00133E47" w:rsidRDefault="00253F3B" w:rsidP="00253F3B">
      <w:pPr>
        <w:rPr>
          <w:rFonts w:eastAsiaTheme="minorHAnsi"/>
        </w:rPr>
      </w:pPr>
    </w:p>
    <w:p w14:paraId="1DEA173D" w14:textId="54629C9F" w:rsidR="00253F3B" w:rsidRPr="001B794F" w:rsidRDefault="00253F3B">
      <w:pPr>
        <w:pStyle w:val="2"/>
        <w:rPr>
          <w:rPrChange w:id="12632" w:author="CNT-18-20075" w:date="2024-01-19T16:19:00Z">
            <w:rPr>
              <w:rFonts w:eastAsiaTheme="minorHAnsi"/>
            </w:rPr>
          </w:rPrChange>
        </w:rPr>
        <w:pPrChange w:id="12633" w:author="CNT-18-20075" w:date="2024-02-20T09:38:00Z">
          <w:pPr/>
        </w:pPrChange>
      </w:pPr>
      <w:bookmarkStart w:id="12634" w:name="_Toc160006145"/>
      <w:r w:rsidRPr="001B794F">
        <w:rPr>
          <w:rPrChange w:id="12635" w:author="CNT-18-20075" w:date="2024-01-19T16:19:00Z">
            <w:rPr>
              <w:rFonts w:eastAsiaTheme="minorHAnsi"/>
            </w:rPr>
          </w:rPrChange>
        </w:rPr>
        <w:t>8.2 파일 메뉴</w:t>
      </w:r>
      <w:bookmarkEnd w:id="12634"/>
    </w:p>
    <w:p w14:paraId="1DEA173E" w14:textId="1F602F9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DAISY</w:t>
      </w:r>
      <w:del w:id="12636" w:author="Louis" w:date="2024-02-27T08:39:00Z">
        <w:r w:rsidRPr="00133E47" w:rsidDel="004A4F36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</w:t>
      </w:r>
      <w:del w:id="12637" w:author="Louis" w:date="2024-02-27T08:39:00Z">
        <w:r w:rsidRPr="00133E47" w:rsidDel="004A4F36">
          <w:rPr>
            <w:rFonts w:eastAsiaTheme="minorHAnsi"/>
          </w:rPr>
          <w:delText>엽니다</w:delText>
        </w:r>
      </w:del>
      <w:ins w:id="12638" w:author="Louis" w:date="2024-02-27T08:39:00Z">
        <w:r w:rsidR="004A4F36">
          <w:rPr>
            <w:rFonts w:eastAsiaTheme="minorHAnsi" w:hint="eastAsia"/>
          </w:rPr>
          <w:t>열기</w:t>
        </w:r>
      </w:ins>
      <w:ins w:id="12639" w:author="Louis" w:date="2024-02-27T08:40:00Z">
        <w:r w:rsidR="00DB2862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: (O) </w:t>
      </w:r>
      <w:del w:id="126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126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6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4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DAISY 열기</w:t>
      </w:r>
      <w:del w:id="126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대화상자를 호출합니다.</w:t>
      </w:r>
    </w:p>
    <w:p w14:paraId="7401E236" w14:textId="6618B92D" w:rsidR="00DB2862" w:rsidRDefault="00253F3B" w:rsidP="00253F3B">
      <w:pPr>
        <w:rPr>
          <w:ins w:id="12648" w:author="Louis" w:date="2024-02-27T08:42:00Z"/>
          <w:rFonts w:eastAsiaTheme="minorHAnsi"/>
        </w:rPr>
      </w:pPr>
      <w:r w:rsidRPr="00133E47">
        <w:rPr>
          <w:rFonts w:eastAsiaTheme="minorHAnsi"/>
        </w:rPr>
        <w:t xml:space="preserve">2) </w:t>
      </w:r>
      <w:ins w:id="12649" w:author="Louis" w:date="2024-02-27T08:41:00Z">
        <w:r w:rsidR="00DB2862">
          <w:rPr>
            <w:rFonts w:eastAsiaTheme="minorHAnsi" w:hint="eastAsia"/>
          </w:rPr>
          <w:t>점자 문서 저장 대화상</w:t>
        </w:r>
      </w:ins>
      <w:ins w:id="12650" w:author="Louis" w:date="2024-02-27T08:42:00Z">
        <w:r w:rsidR="00DB2862">
          <w:rPr>
            <w:rFonts w:eastAsiaTheme="minorHAnsi" w:hint="eastAsia"/>
          </w:rPr>
          <w:t>자:</w:t>
        </w:r>
        <w:r w:rsidR="00DB2862">
          <w:rPr>
            <w:rFonts w:eastAsiaTheme="minorHAnsi"/>
          </w:rPr>
          <w:t xml:space="preserve"> (A) </w:t>
        </w:r>
        <w:del w:id="12651" w:author="CNT-18-20075" w:date="2024-02-28T09:36:00Z">
          <w:r w:rsidR="00DB2862" w:rsidDel="000D57CA">
            <w:rPr>
              <w:rFonts w:eastAsiaTheme="minorHAnsi"/>
            </w:rPr>
            <w:delText>“</w:delText>
          </w:r>
        </w:del>
      </w:ins>
      <w:ins w:id="12652" w:author="CNT-18-20075" w:date="2024-02-28T09:36:00Z">
        <w:r w:rsidR="000D57CA">
          <w:rPr>
            <w:rFonts w:eastAsiaTheme="minorHAnsi"/>
          </w:rPr>
          <w:t>‘</w:t>
        </w:r>
      </w:ins>
      <w:ins w:id="12653" w:author="Louis" w:date="2024-02-27T08:42:00Z">
        <w:r w:rsidR="00DB2862">
          <w:rPr>
            <w:rFonts w:eastAsiaTheme="minorHAnsi"/>
          </w:rPr>
          <w:t>Backspace-S</w:t>
        </w:r>
        <w:del w:id="12654" w:author="CNT-18-20075" w:date="2024-02-28T09:36:00Z">
          <w:r w:rsidR="00DB2862" w:rsidDel="000D57CA">
            <w:rPr>
              <w:rFonts w:eastAsiaTheme="minorHAnsi"/>
            </w:rPr>
            <w:delText>”</w:delText>
          </w:r>
        </w:del>
      </w:ins>
      <w:ins w:id="12655" w:author="CNT-18-20075" w:date="2024-02-28T09:36:00Z">
        <w:r w:rsidR="000D57CA">
          <w:rPr>
            <w:rFonts w:eastAsiaTheme="minorHAnsi"/>
          </w:rPr>
          <w:t>’</w:t>
        </w:r>
      </w:ins>
      <w:ins w:id="12656" w:author="Louis" w:date="2024-02-27T08:42:00Z">
        <w:r w:rsidR="00DB2862">
          <w:rPr>
            <w:rFonts w:eastAsiaTheme="minorHAnsi"/>
          </w:rPr>
          <w:t xml:space="preserve">. </w:t>
        </w:r>
        <w:r w:rsidR="00DB2862">
          <w:rPr>
            <w:rFonts w:eastAsiaTheme="minorHAnsi" w:hint="eastAsia"/>
          </w:rPr>
          <w:t>점자 문서 저장 대화상자를 엽니다.</w:t>
        </w:r>
      </w:ins>
    </w:p>
    <w:p w14:paraId="1DEA173F" w14:textId="4F948480" w:rsidR="00253F3B" w:rsidRPr="00133E47" w:rsidRDefault="00DB2862" w:rsidP="00253F3B">
      <w:pPr>
        <w:rPr>
          <w:rFonts w:eastAsiaTheme="minorHAnsi"/>
        </w:rPr>
      </w:pPr>
      <w:ins w:id="12657" w:author="Louis" w:date="2024-02-27T08:42:00Z">
        <w:r>
          <w:rPr>
            <w:rFonts w:eastAsiaTheme="minorHAnsi" w:hint="eastAsia"/>
          </w:rPr>
          <w:t>3</w:t>
        </w:r>
        <w:r>
          <w:rPr>
            <w:rFonts w:eastAsiaTheme="minorHAnsi"/>
          </w:rPr>
          <w:t xml:space="preserve">) </w:t>
        </w:r>
      </w:ins>
      <w:r w:rsidR="00253F3B" w:rsidRPr="00133E47">
        <w:rPr>
          <w:rFonts w:eastAsiaTheme="minorHAnsi"/>
        </w:rPr>
        <w:t>음성 설정</w:t>
      </w:r>
      <w:ins w:id="12658" w:author="Louis" w:date="2024-02-27T08:43:00Z">
        <w:r>
          <w:rPr>
            <w:rFonts w:eastAsiaTheme="minorHAnsi" w:hint="eastAsia"/>
          </w:rPr>
          <w:t xml:space="preserve"> 대화상자</w:t>
        </w:r>
      </w:ins>
      <w:r w:rsidR="00253F3B" w:rsidRPr="00133E47">
        <w:rPr>
          <w:rFonts w:eastAsiaTheme="minorHAnsi"/>
        </w:rPr>
        <w:t xml:space="preserve">: (S) </w:t>
      </w:r>
      <w:del w:id="12659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2660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Enter-S</w:t>
      </w:r>
      <w:del w:id="1266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2662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. 자동 재생 설정을 지정하고, </w:t>
      </w:r>
      <w:del w:id="12663" w:author="Louis" w:date="2024-02-27T08:43:00Z">
        <w:r w:rsidR="00253F3B" w:rsidRPr="00133E47" w:rsidDel="00DB2862">
          <w:rPr>
            <w:rFonts w:eastAsiaTheme="minorHAnsi"/>
          </w:rPr>
          <w:delText>경고를</w:delText>
        </w:r>
      </w:del>
      <w:del w:id="12664" w:author="Louis" w:date="2024-02-27T08:45:00Z">
        <w:r w:rsidR="00253F3B" w:rsidRPr="00133E47" w:rsidDel="00DB2862">
          <w:rPr>
            <w:rFonts w:eastAsiaTheme="minorHAnsi"/>
          </w:rPr>
          <w:delText xml:space="preserve"> </w:delText>
        </w:r>
      </w:del>
      <w:del w:id="12665" w:author="Louis" w:date="2024-02-27T08:43:00Z">
        <w:r w:rsidR="00253F3B" w:rsidRPr="00133E47" w:rsidDel="00DB2862">
          <w:rPr>
            <w:rFonts w:eastAsiaTheme="minorHAnsi"/>
          </w:rPr>
          <w:delText>표시</w:delText>
        </w:r>
      </w:del>
      <w:del w:id="12666" w:author="Louis" w:date="2024-02-27T08:45:00Z">
        <w:r w:rsidR="00253F3B" w:rsidRPr="00133E47" w:rsidDel="00DB2862">
          <w:rPr>
            <w:rFonts w:eastAsiaTheme="minorHAnsi"/>
          </w:rPr>
          <w:delText>하고</w:delText>
        </w:r>
      </w:del>
      <w:ins w:id="12667" w:author="Louis" w:date="2024-02-27T08:45:00Z">
        <w:r>
          <w:rPr>
            <w:rFonts w:eastAsiaTheme="minorHAnsi" w:hint="eastAsia"/>
          </w:rPr>
          <w:t>마크를 알려주고</w:t>
        </w:r>
      </w:ins>
      <w:r w:rsidR="00253F3B" w:rsidRPr="00133E47">
        <w:rPr>
          <w:rFonts w:eastAsiaTheme="minorHAnsi"/>
        </w:rPr>
        <w:t xml:space="preserve">, 읽는 음성의 속도, </w:t>
      </w:r>
      <w:del w:id="12668" w:author="Louis" w:date="2024-02-27T08:43:00Z">
        <w:r w:rsidR="00253F3B" w:rsidRPr="00133E47" w:rsidDel="00DB2862">
          <w:rPr>
            <w:rFonts w:eastAsiaTheme="minorHAnsi"/>
          </w:rPr>
          <w:delText>피치</w:delText>
        </w:r>
      </w:del>
      <w:ins w:id="12669" w:author="Louis" w:date="2024-02-27T08:43:00Z">
        <w:r>
          <w:rPr>
            <w:rFonts w:eastAsiaTheme="minorHAnsi" w:hint="eastAsia"/>
          </w:rPr>
          <w:t>고저</w:t>
        </w:r>
      </w:ins>
      <w:r w:rsidR="00253F3B" w:rsidRPr="00133E47">
        <w:rPr>
          <w:rFonts w:eastAsiaTheme="minorHAnsi"/>
        </w:rPr>
        <w:t xml:space="preserve"> 및 볼륨을 </w:t>
      </w:r>
      <w:del w:id="12670" w:author="Louis" w:date="2024-02-27T08:43:00Z">
        <w:r w:rsidR="00253F3B" w:rsidRPr="00133E47" w:rsidDel="00DB2862">
          <w:rPr>
            <w:rFonts w:eastAsiaTheme="minorHAnsi"/>
          </w:rPr>
          <w:delText>지</w:delText>
        </w:r>
      </w:del>
      <w:r w:rsidR="00253F3B" w:rsidRPr="00133E47">
        <w:rPr>
          <w:rFonts w:eastAsiaTheme="minorHAnsi"/>
        </w:rPr>
        <w:t>정</w:t>
      </w:r>
      <w:ins w:id="12671" w:author="Louis" w:date="2024-02-27T08:43:00Z">
        <w:r>
          <w:rPr>
            <w:rFonts w:eastAsiaTheme="minorHAnsi" w:hint="eastAsia"/>
          </w:rPr>
          <w:t>의</w:t>
        </w:r>
      </w:ins>
      <w:r w:rsidR="00253F3B" w:rsidRPr="00133E47">
        <w:rPr>
          <w:rFonts w:eastAsiaTheme="minorHAnsi"/>
        </w:rPr>
        <w:t xml:space="preserve">합니다. 또한, 설치한 </w:t>
      </w:r>
      <w:ins w:id="12672" w:author="Louis" w:date="2024-02-27T08:45:00Z">
        <w:r>
          <w:rPr>
            <w:rFonts w:eastAsiaTheme="minorHAnsi" w:hint="eastAsia"/>
          </w:rPr>
          <w:t xml:space="preserve">영문 보조음성의 </w:t>
        </w:r>
      </w:ins>
      <w:del w:id="12673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ins w:id="12674" w:author="Young-Gwan Noh" w:date="2024-01-20T07:09:00Z">
        <w:del w:id="1267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del w:id="12676" w:author="Louis" w:date="2024-02-27T08:45:00Z">
        <w:r w:rsidR="00253F3B" w:rsidRPr="00133E47" w:rsidDel="00DB2862">
          <w:rPr>
            <w:rFonts w:eastAsiaTheme="minorHAnsi"/>
          </w:rPr>
          <w:delText xml:space="preserve"> </w:delText>
        </w:r>
      </w:del>
      <w:ins w:id="12677" w:author="CNT-18-20075" w:date="2024-01-19T16:19:00Z">
        <w:del w:id="12678" w:author="Louis" w:date="2024-02-27T08:45:00Z">
          <w:r w:rsidR="001B794F" w:rsidDel="00DB2862">
            <w:rPr>
              <w:rFonts w:eastAsiaTheme="minorHAnsi" w:hint="eastAsia"/>
            </w:rPr>
            <w:delText>Vocalizer</w:delText>
          </w:r>
        </w:del>
      </w:ins>
      <w:del w:id="12679" w:author="CNT-18-20075" w:date="2024-01-19T16:19:00Z">
        <w:r w:rsidR="00253F3B" w:rsidRPr="00133E47" w:rsidDel="001B794F">
          <w:rPr>
            <w:rFonts w:eastAsiaTheme="minorHAnsi"/>
          </w:rPr>
          <w:delText>보컬라이저</w:delText>
        </w:r>
      </w:del>
      <w:del w:id="12680" w:author="Louis" w:date="2024-02-27T08:45:00Z">
        <w:r w:rsidR="00253F3B" w:rsidRPr="00133E47" w:rsidDel="00DB2862">
          <w:rPr>
            <w:rFonts w:eastAsiaTheme="minorHAnsi"/>
          </w:rPr>
          <w:delText xml:space="preserve"> 음성 중</w:delText>
        </w:r>
      </w:del>
      <w:r w:rsidR="00253F3B" w:rsidRPr="00133E47">
        <w:rPr>
          <w:rFonts w:eastAsiaTheme="minorHAnsi"/>
        </w:rPr>
        <w:t xml:space="preserve"> 읽기 음성을 설정할 수도 있습니다.</w:t>
      </w:r>
    </w:p>
    <w:p w14:paraId="1DEA1740" w14:textId="52D174BA" w:rsidR="00253F3B" w:rsidRPr="00133E47" w:rsidRDefault="00253F3B" w:rsidP="00253F3B">
      <w:pPr>
        <w:rPr>
          <w:rFonts w:eastAsiaTheme="minorHAnsi"/>
        </w:rPr>
      </w:pPr>
      <w:del w:id="12681" w:author="Louis" w:date="2024-02-27T08:46:00Z">
        <w:r w:rsidRPr="00133E47" w:rsidDel="00DB2862">
          <w:rPr>
            <w:rFonts w:eastAsiaTheme="minorHAnsi"/>
          </w:rPr>
          <w:delText>3</w:delText>
        </w:r>
      </w:del>
      <w:ins w:id="12682" w:author="Louis" w:date="2024-02-27T08:46:00Z">
        <w:r w:rsidR="00DB2862">
          <w:rPr>
            <w:rFonts w:eastAsiaTheme="minorHAnsi"/>
          </w:rPr>
          <w:t>4</w:t>
        </w:r>
      </w:ins>
      <w:r w:rsidRPr="00133E47">
        <w:rPr>
          <w:rFonts w:eastAsiaTheme="minorHAnsi"/>
        </w:rPr>
        <w:t xml:space="preserve">) </w:t>
      </w:r>
      <w:del w:id="12683" w:author="Louis" w:date="2024-02-27T08:46:00Z">
        <w:r w:rsidRPr="00133E47" w:rsidDel="00DB2862">
          <w:rPr>
            <w:rFonts w:eastAsiaTheme="minorHAnsi"/>
          </w:rPr>
          <w:delText>도서</w:delText>
        </w:r>
      </w:del>
      <w:ins w:id="12684" w:author="Louis" w:date="2024-02-27T08:46:00Z">
        <w:r w:rsidR="00DB2862">
          <w:rPr>
            <w:rFonts w:eastAsiaTheme="minorHAnsi" w:hint="eastAsia"/>
          </w:rPr>
          <w:t>D</w:t>
        </w:r>
        <w:r w:rsidR="00DB2862">
          <w:rPr>
            <w:rFonts w:eastAsiaTheme="minorHAnsi"/>
          </w:rPr>
          <w:t>AISY</w:t>
        </w:r>
      </w:ins>
      <w:r w:rsidRPr="00133E47">
        <w:rPr>
          <w:rFonts w:eastAsiaTheme="minorHAnsi"/>
        </w:rPr>
        <w:t xml:space="preserve"> 정보</w:t>
      </w:r>
      <w:ins w:id="12685" w:author="Louis" w:date="2024-02-27T08:46:00Z">
        <w:r w:rsidR="00DB2862">
          <w:rPr>
            <w:rFonts w:eastAsiaTheme="minorHAnsi" w:hint="eastAsia"/>
          </w:rPr>
          <w:t xml:space="preserve"> </w:t>
        </w:r>
      </w:ins>
      <w:ins w:id="12686" w:author="Louis" w:date="2024-02-27T08:47:00Z">
        <w:r w:rsidR="00DB2862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: (I) </w:t>
      </w:r>
      <w:del w:id="126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Enter-I</w:t>
      </w:r>
      <w:del w:id="126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재생 중인 DAISY </w:t>
      </w:r>
      <w:del w:id="12691" w:author="Louis" w:date="2024-02-27T08:47:00Z">
        <w:r w:rsidRPr="00133E47" w:rsidDel="00DB2862">
          <w:rPr>
            <w:rFonts w:eastAsiaTheme="minorHAnsi"/>
          </w:rPr>
          <w:delText>책</w:delText>
        </w:r>
      </w:del>
      <w:ins w:id="12692" w:author="Louis" w:date="2024-02-27T08:47:00Z">
        <w:r w:rsidR="00DB2862">
          <w:rPr>
            <w:rFonts w:eastAsiaTheme="minorHAnsi" w:hint="eastAsia"/>
          </w:rPr>
          <w:t>도서</w:t>
        </w:r>
      </w:ins>
      <w:r w:rsidRPr="00133E47">
        <w:rPr>
          <w:rFonts w:eastAsiaTheme="minorHAnsi"/>
        </w:rPr>
        <w:t>에 대한 정보를 얻습니다.</w:t>
      </w:r>
    </w:p>
    <w:p w14:paraId="1DEA1741" w14:textId="3A618C36" w:rsidR="00253F3B" w:rsidRPr="00133E47" w:rsidRDefault="00253F3B" w:rsidP="00253F3B">
      <w:pPr>
        <w:rPr>
          <w:rFonts w:eastAsiaTheme="minorHAnsi"/>
        </w:rPr>
      </w:pPr>
      <w:del w:id="12693" w:author="Louis" w:date="2024-02-27T08:47:00Z">
        <w:r w:rsidRPr="00133E47" w:rsidDel="00DB2862">
          <w:rPr>
            <w:rFonts w:eastAsiaTheme="minorHAnsi"/>
          </w:rPr>
          <w:lastRenderedPageBreak/>
          <w:delText>4</w:delText>
        </w:r>
      </w:del>
      <w:ins w:id="12694" w:author="Louis" w:date="2024-02-27T08:47:00Z">
        <w:r w:rsidR="00DB2862">
          <w:rPr>
            <w:rFonts w:eastAsiaTheme="minorHAnsi"/>
          </w:rPr>
          <w:t>5</w:t>
        </w:r>
      </w:ins>
      <w:r w:rsidRPr="00133E47">
        <w:rPr>
          <w:rFonts w:eastAsiaTheme="minorHAnsi"/>
        </w:rPr>
        <w:t xml:space="preserve">) </w:t>
      </w:r>
      <w:del w:id="12695" w:author="Louis" w:date="2024-02-27T08:47:00Z">
        <w:r w:rsidRPr="00133E47" w:rsidDel="00DB2862">
          <w:rPr>
            <w:rFonts w:eastAsiaTheme="minorHAnsi"/>
          </w:rPr>
          <w:delText>종료</w:delText>
        </w:r>
      </w:del>
      <w:ins w:id="12696" w:author="Louis" w:date="2024-02-27T08:47:00Z">
        <w:r w:rsidR="00DB2862">
          <w:rPr>
            <w:rFonts w:eastAsiaTheme="minorHAnsi" w:hint="eastAsia"/>
          </w:rPr>
          <w:t>끝내기</w:t>
        </w:r>
      </w:ins>
      <w:r w:rsidRPr="00133E47">
        <w:rPr>
          <w:rFonts w:eastAsiaTheme="minorHAnsi"/>
        </w:rPr>
        <w:t xml:space="preserve">: (Z) </w:t>
      </w:r>
      <w:del w:id="126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6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26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701" w:author="Louis" w:date="2024-02-26T18:25:00Z">
        <w:r w:rsidRPr="00133E47" w:rsidDel="00802313">
          <w:rPr>
            <w:rFonts w:eastAsiaTheme="minorHAnsi"/>
          </w:rPr>
          <w:delText>DAISY 플레이어</w:delText>
        </w:r>
      </w:del>
      <w:ins w:id="12702" w:author="Louis" w:date="2024-02-26T18:25:00Z">
        <w:r w:rsidR="00802313">
          <w:rPr>
            <w:rFonts w:eastAsiaTheme="minorHAnsi"/>
          </w:rPr>
          <w:t>데이지 플레이어</w:t>
        </w:r>
      </w:ins>
      <w:r w:rsidRPr="00133E47">
        <w:rPr>
          <w:rFonts w:eastAsiaTheme="minorHAnsi"/>
        </w:rPr>
        <w:t>를 닫습니다.</w:t>
      </w:r>
    </w:p>
    <w:p w14:paraId="1DEA1742" w14:textId="5D7B4747" w:rsidR="00253F3B" w:rsidRPr="00133E47" w:rsidRDefault="00253F3B" w:rsidP="00253F3B">
      <w:pPr>
        <w:rPr>
          <w:rFonts w:eastAsiaTheme="minorHAnsi"/>
        </w:rPr>
      </w:pPr>
      <w:del w:id="12703" w:author="Louis" w:date="2024-02-27T08:47:00Z">
        <w:r w:rsidRPr="00133E47" w:rsidDel="00DB2862">
          <w:rPr>
            <w:rFonts w:eastAsiaTheme="minorHAnsi"/>
          </w:rPr>
          <w:delText>5</w:delText>
        </w:r>
      </w:del>
      <w:ins w:id="12704" w:author="Louis" w:date="2024-02-27T08:47:00Z">
        <w:r w:rsidR="00DB2862">
          <w:rPr>
            <w:rFonts w:eastAsiaTheme="minorHAnsi"/>
          </w:rPr>
          <w:t>6</w:t>
        </w:r>
      </w:ins>
      <w:r w:rsidRPr="00133E47">
        <w:rPr>
          <w:rFonts w:eastAsiaTheme="minorHAnsi"/>
        </w:rPr>
        <w:t xml:space="preserve">) </w:t>
      </w:r>
      <w:del w:id="12705" w:author="Louis" w:date="2024-02-27T08:47:00Z">
        <w:r w:rsidRPr="00133E47" w:rsidDel="00DB2862">
          <w:rPr>
            <w:rFonts w:eastAsiaTheme="minorHAnsi"/>
          </w:rPr>
          <w:delText xml:space="preserve">북마크 종료 </w:delText>
        </w:r>
      </w:del>
      <w:del w:id="12706" w:author="Louis" w:date="2024-02-27T08:48:00Z">
        <w:r w:rsidRPr="00133E47" w:rsidDel="00DB2862">
          <w:rPr>
            <w:rFonts w:eastAsiaTheme="minorHAnsi"/>
          </w:rPr>
          <w:delText>및</w:delText>
        </w:r>
      </w:del>
      <w:ins w:id="12707" w:author="Louis" w:date="2024-02-27T08:48:00Z">
        <w:r w:rsidR="00DB2862">
          <w:rPr>
            <w:rFonts w:eastAsiaTheme="minorHAnsi" w:hint="eastAsia"/>
          </w:rPr>
          <w:t>책갈피 삭제 후 끝내기:</w:t>
        </w:r>
      </w:ins>
      <w:del w:id="12708" w:author="Louis" w:date="2024-02-27T08:48:00Z">
        <w:r w:rsidRPr="00133E47" w:rsidDel="00DB2862">
          <w:rPr>
            <w:rFonts w:eastAsiaTheme="minorHAnsi"/>
          </w:rPr>
          <w:delText xml:space="preserve"> 삭제:</w:delText>
        </w:r>
      </w:del>
      <w:r w:rsidRPr="00133E47">
        <w:rPr>
          <w:rFonts w:eastAsiaTheme="minorHAnsi"/>
        </w:rPr>
        <w:t xml:space="preserve"> (Q) </w:t>
      </w:r>
      <w:del w:id="12709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271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Enter-Z</w:t>
      </w:r>
      <w:del w:id="12711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27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713" w:author="Louis" w:date="2024-02-27T08:49:00Z">
        <w:r w:rsidRPr="00133E47" w:rsidDel="00DB2862">
          <w:rPr>
            <w:rFonts w:eastAsiaTheme="minorHAnsi"/>
          </w:rPr>
          <w:delText>기존 종료 표시를 종료하고 삭제</w:delText>
        </w:r>
      </w:del>
      <w:ins w:id="12714" w:author="Louis" w:date="2024-02-27T08:49:00Z">
        <w:r w:rsidR="00DB2862">
          <w:rPr>
            <w:rFonts w:eastAsiaTheme="minorHAnsi" w:hint="eastAsia"/>
          </w:rPr>
          <w:t>책갈피를 없애고 종료합</w:t>
        </w:r>
      </w:ins>
      <w:del w:id="12715" w:author="Louis" w:date="2024-02-27T08:49:00Z">
        <w:r w:rsidRPr="00133E47" w:rsidDel="00DB2862">
          <w:rPr>
            <w:rFonts w:eastAsiaTheme="minorHAnsi"/>
          </w:rPr>
          <w:delText>합</w:delText>
        </w:r>
      </w:del>
      <w:r w:rsidRPr="00133E47">
        <w:rPr>
          <w:rFonts w:eastAsiaTheme="minorHAnsi"/>
        </w:rPr>
        <w:t>니다.</w:t>
      </w:r>
    </w:p>
    <w:p w14:paraId="1DEA1743" w14:textId="520C798A" w:rsidR="00253F3B" w:rsidRPr="00133E47" w:rsidRDefault="00253F3B" w:rsidP="00253F3B">
      <w:pPr>
        <w:rPr>
          <w:rFonts w:eastAsiaTheme="minorHAnsi"/>
        </w:rPr>
      </w:pPr>
      <w:del w:id="12716" w:author="Louis" w:date="2024-02-27T08:50:00Z">
        <w:r w:rsidRPr="00133E47" w:rsidDel="00E333D9">
          <w:rPr>
            <w:rFonts w:eastAsiaTheme="minorHAnsi"/>
          </w:rPr>
          <w:delText>6</w:delText>
        </w:r>
      </w:del>
      <w:ins w:id="12717" w:author="Louis" w:date="2024-02-27T08:50:00Z">
        <w:r w:rsidR="00E333D9">
          <w:rPr>
            <w:rFonts w:eastAsiaTheme="minorHAnsi"/>
          </w:rPr>
          <w:t>7</w:t>
        </w:r>
      </w:ins>
      <w:r w:rsidRPr="00133E47">
        <w:rPr>
          <w:rFonts w:eastAsiaTheme="minorHAnsi"/>
        </w:rPr>
        <w:t xml:space="preserve">) </w:t>
      </w:r>
      <w:del w:id="12718" w:author="Louis" w:date="2024-02-27T08:51:00Z">
        <w:r w:rsidRPr="00133E47" w:rsidDel="00E333D9">
          <w:rPr>
            <w:rFonts w:eastAsiaTheme="minorHAnsi"/>
          </w:rPr>
          <w:delText>북마크 없이 종료</w:delText>
        </w:r>
      </w:del>
      <w:ins w:id="12719" w:author="Louis" w:date="2024-02-27T08:51:00Z">
        <w:r w:rsidR="00E333D9">
          <w:rPr>
            <w:rFonts w:eastAsiaTheme="minorHAnsi" w:hint="eastAsia"/>
          </w:rPr>
          <w:t>기존 책갈피 유지 후 끝내기</w:t>
        </w:r>
      </w:ins>
      <w:r w:rsidRPr="00133E47">
        <w:rPr>
          <w:rFonts w:eastAsiaTheme="minorHAnsi"/>
        </w:rPr>
        <w:t xml:space="preserve">: </w:t>
      </w:r>
      <w:del w:id="12720" w:author="CNT-18-20075" w:date="2024-01-19T16:20:00Z">
        <w:r w:rsidRPr="00133E47" w:rsidDel="001B794F">
          <w:rPr>
            <w:rFonts w:eastAsiaTheme="minorHAnsi"/>
          </w:rPr>
          <w:delText xml:space="preserve">© </w:delText>
        </w:r>
      </w:del>
      <w:ins w:id="12721" w:author="CNT-18-20075" w:date="2024-01-19T16:21:00Z">
        <w:r w:rsidR="001B794F">
          <w:rPr>
            <w:rFonts w:eastAsiaTheme="minorHAnsi"/>
          </w:rPr>
          <w:t>(</w:t>
        </w:r>
      </w:ins>
      <w:ins w:id="12722" w:author="CNT-18-20075" w:date="2024-01-19T16:20:00Z">
        <w:r w:rsidR="001B794F">
          <w:rPr>
            <w:rFonts w:eastAsiaTheme="minorHAnsi"/>
          </w:rPr>
          <w:t>C)</w:t>
        </w:r>
      </w:ins>
      <w:ins w:id="12723" w:author="CNT-18-20075" w:date="2024-01-19T16:21:00Z">
        <w:r w:rsidR="001B794F">
          <w:rPr>
            <w:rFonts w:eastAsiaTheme="minorHAnsi"/>
          </w:rPr>
          <w:t xml:space="preserve"> </w:t>
        </w:r>
      </w:ins>
      <w:del w:id="12724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27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Backspace-Z</w:t>
      </w:r>
      <w:del w:id="12726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27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728" w:author="Louis" w:date="2024-02-27T08:51:00Z">
        <w:r w:rsidRPr="00133E47" w:rsidDel="00E333D9">
          <w:rPr>
            <w:rFonts w:eastAsiaTheme="minorHAnsi"/>
          </w:rPr>
          <w:delText>출구 위치를 표시하지 않고 닫힙</w:delText>
        </w:r>
      </w:del>
      <w:ins w:id="12729" w:author="Louis" w:date="2024-02-27T08:51:00Z">
        <w:r w:rsidR="00E333D9">
          <w:rPr>
            <w:rFonts w:eastAsiaTheme="minorHAnsi" w:hint="eastAsia"/>
          </w:rPr>
          <w:t>책갈피</w:t>
        </w:r>
      </w:ins>
      <w:ins w:id="12730" w:author="Louis" w:date="2024-02-27T08:53:00Z">
        <w:r w:rsidR="00E333D9">
          <w:rPr>
            <w:rFonts w:eastAsiaTheme="minorHAnsi" w:hint="eastAsia"/>
          </w:rPr>
          <w:t>를</w:t>
        </w:r>
      </w:ins>
      <w:ins w:id="12731" w:author="Louis" w:date="2024-02-27T08:51:00Z">
        <w:r w:rsidR="00E333D9">
          <w:rPr>
            <w:rFonts w:eastAsiaTheme="minorHAnsi" w:hint="eastAsia"/>
          </w:rPr>
          <w:t xml:space="preserve"> </w:t>
        </w:r>
      </w:ins>
      <w:ins w:id="12732" w:author="Louis" w:date="2024-02-27T08:53:00Z">
        <w:r w:rsidR="00E333D9">
          <w:rPr>
            <w:rFonts w:eastAsiaTheme="minorHAnsi" w:hint="eastAsia"/>
          </w:rPr>
          <w:t xml:space="preserve">끼우지 않고 </w:t>
        </w:r>
      </w:ins>
      <w:ins w:id="12733" w:author="Louis" w:date="2024-02-27T08:51:00Z">
        <w:r w:rsidR="00E333D9">
          <w:rPr>
            <w:rFonts w:eastAsiaTheme="minorHAnsi" w:hint="eastAsia"/>
          </w:rPr>
          <w:t>종료합</w:t>
        </w:r>
      </w:ins>
      <w:r w:rsidRPr="00133E47">
        <w:rPr>
          <w:rFonts w:eastAsiaTheme="minorHAnsi"/>
        </w:rPr>
        <w:t>니다.</w:t>
      </w:r>
      <w:ins w:id="12734" w:author="Louis" w:date="2024-02-27T08:52:00Z">
        <w:r w:rsidR="00E333D9">
          <w:rPr>
            <w:rFonts w:eastAsiaTheme="minorHAnsi"/>
          </w:rPr>
          <w:t xml:space="preserve"> </w:t>
        </w:r>
        <w:r w:rsidR="00E333D9">
          <w:rPr>
            <w:rFonts w:eastAsiaTheme="minorHAnsi" w:hint="eastAsia"/>
          </w:rPr>
          <w:t>따라서 기존 책갈피가 유지됩니다.</w:t>
        </w:r>
      </w:ins>
    </w:p>
    <w:p w14:paraId="1DEA1744" w14:textId="77777777" w:rsidR="00253F3B" w:rsidRPr="00133E47" w:rsidRDefault="00253F3B" w:rsidP="00253F3B">
      <w:pPr>
        <w:rPr>
          <w:rFonts w:eastAsiaTheme="minorHAnsi"/>
        </w:rPr>
      </w:pPr>
    </w:p>
    <w:p w14:paraId="1DEA1745" w14:textId="0EF82657" w:rsidR="00253F3B" w:rsidRPr="001B794F" w:rsidRDefault="00253F3B">
      <w:pPr>
        <w:pStyle w:val="2"/>
        <w:rPr>
          <w:rPrChange w:id="12735" w:author="CNT-18-20075" w:date="2024-01-19T16:21:00Z">
            <w:rPr>
              <w:rFonts w:eastAsiaTheme="minorHAnsi"/>
            </w:rPr>
          </w:rPrChange>
        </w:rPr>
        <w:pPrChange w:id="12736" w:author="CNT-18-20075" w:date="2024-02-20T09:38:00Z">
          <w:pPr/>
        </w:pPrChange>
      </w:pPr>
      <w:bookmarkStart w:id="12737" w:name="_Toc160006146"/>
      <w:r w:rsidRPr="001B794F">
        <w:rPr>
          <w:rPrChange w:id="12738" w:author="CNT-18-20075" w:date="2024-01-19T16:21:00Z">
            <w:rPr>
              <w:rFonts w:eastAsiaTheme="minorHAnsi"/>
            </w:rPr>
          </w:rPrChange>
        </w:rPr>
        <w:t>8.3 문서 메뉴</w:t>
      </w:r>
      <w:bookmarkEnd w:id="12737"/>
    </w:p>
    <w:p w14:paraId="1DEA1746" w14:textId="2BC647E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재생/일시</w:t>
      </w:r>
      <w:del w:id="12739" w:author="Louis" w:date="2024-02-27T08:54:00Z">
        <w:r w:rsidRPr="00133E47" w:rsidDel="00E333D9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정지: (P) </w:t>
      </w:r>
      <w:del w:id="12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Space-P</w:t>
      </w:r>
      <w:del w:id="12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재생을 일시 중지하고 다시 시작합니다. </w:t>
      </w:r>
      <w:del w:id="127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4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</w:t>
      </w:r>
      <w:del w:id="12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사용할 수도 있습니다.</w:t>
      </w:r>
    </w:p>
    <w:p w14:paraId="1DEA1747" w14:textId="68609A8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이전 페이지: (U) </w:t>
      </w:r>
      <w:del w:id="12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49" w:author="CNT-18-20075" w:date="2024-02-28T09:36:00Z">
        <w:r w:rsidR="000D57CA">
          <w:rPr>
            <w:rFonts w:eastAsiaTheme="minorHAnsi"/>
          </w:rPr>
          <w:t>‘</w:t>
        </w:r>
      </w:ins>
      <w:ins w:id="12750" w:author="Louis" w:date="2024-02-27T09:54:00Z">
        <w:r w:rsidR="004332C8">
          <w:rPr>
            <w:rFonts w:eastAsiaTheme="minorHAnsi"/>
          </w:rPr>
          <w:t>Space-</w:t>
        </w:r>
      </w:ins>
      <w:ins w:id="12751" w:author="CNT-18-20075" w:date="2024-01-19T16:22:00Z">
        <w:del w:id="12752" w:author="Louis" w:date="2024-01-23T13:20:00Z">
          <w:r w:rsidR="001B794F" w:rsidDel="00C84ED9">
            <w:rPr>
              <w:rFonts w:eastAsiaTheme="minorHAnsi"/>
            </w:rPr>
            <w:delText>D</w:delText>
          </w:r>
        </w:del>
      </w:ins>
      <w:ins w:id="12753" w:author="CNT-18-20075" w:date="2024-01-19T16:21:00Z">
        <w:del w:id="12754" w:author="Louis" w:date="2024-01-23T13:20:00Z">
          <w:r w:rsidR="001B794F" w:rsidDel="00C84ED9">
            <w:rPr>
              <w:rFonts w:eastAsiaTheme="minorHAnsi"/>
            </w:rPr>
            <w:delText>ot</w:delText>
          </w:r>
        </w:del>
      </w:ins>
      <w:del w:id="12755" w:author="CNT-18-20075" w:date="2024-01-19T16:21:00Z">
        <w:r w:rsidRPr="00133E47" w:rsidDel="001B794F">
          <w:rPr>
            <w:rFonts w:eastAsiaTheme="minorHAnsi"/>
          </w:rPr>
          <w:delText>점</w:delText>
        </w:r>
      </w:del>
      <w:del w:id="12756" w:author="Louis" w:date="2024-01-23T13:20:00Z">
        <w:r w:rsidRPr="00133E47" w:rsidDel="00C84ED9">
          <w:rPr>
            <w:rFonts w:eastAsiaTheme="minorHAnsi"/>
          </w:rPr>
          <w:delText>-</w:delText>
        </w:r>
      </w:del>
      <w:r w:rsidRPr="00133E47">
        <w:rPr>
          <w:rFonts w:eastAsiaTheme="minorHAnsi"/>
        </w:rPr>
        <w:t>1-2-6</w:t>
      </w:r>
      <w:ins w:id="12757" w:author="Louis" w:date="2024-01-23T13:21:00Z">
        <w:r w:rsidR="00C84ED9">
          <w:rPr>
            <w:rFonts w:eastAsiaTheme="minorHAnsi" w:hint="eastAsia"/>
          </w:rPr>
          <w:t>점</w:t>
        </w:r>
      </w:ins>
      <w:del w:id="127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한 페이지 </w:t>
      </w:r>
      <w:del w:id="12760" w:author="Louis" w:date="2024-01-23T13:21:00Z">
        <w:r w:rsidRPr="00133E47" w:rsidDel="00C84ED9">
          <w:rPr>
            <w:rFonts w:eastAsiaTheme="minorHAnsi"/>
          </w:rPr>
          <w:delText>뒤</w:delText>
        </w:r>
      </w:del>
      <w:ins w:id="12761" w:author="Louis" w:date="2024-01-23T13:21:00Z">
        <w:r w:rsidR="00C84ED9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748" w14:textId="20FCDD3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다음 페이지: (D) </w:t>
      </w:r>
      <w:del w:id="127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63" w:author="CNT-18-20075" w:date="2024-02-28T09:36:00Z">
        <w:r w:rsidR="000D57CA">
          <w:rPr>
            <w:rFonts w:eastAsiaTheme="minorHAnsi"/>
          </w:rPr>
          <w:t>‘</w:t>
        </w:r>
      </w:ins>
      <w:ins w:id="12764" w:author="Louis" w:date="2024-02-27T09:54:00Z">
        <w:r w:rsidR="004332C8">
          <w:rPr>
            <w:rFonts w:eastAsiaTheme="minorHAnsi"/>
          </w:rPr>
          <w:t>Space-</w:t>
        </w:r>
      </w:ins>
      <w:ins w:id="12765" w:author="CNT-18-20075" w:date="2024-01-19T16:21:00Z">
        <w:del w:id="12766" w:author="Louis" w:date="2024-01-23T13:21:00Z">
          <w:r w:rsidR="001B794F" w:rsidDel="00C84ED9">
            <w:rPr>
              <w:rFonts w:eastAsiaTheme="minorHAnsi"/>
            </w:rPr>
            <w:delText>Dot</w:delText>
          </w:r>
        </w:del>
      </w:ins>
      <w:del w:id="12767" w:author="CNT-18-20075" w:date="2024-01-19T16:21:00Z">
        <w:r w:rsidRPr="00133E47" w:rsidDel="001B794F">
          <w:rPr>
            <w:rFonts w:eastAsiaTheme="minorHAnsi"/>
          </w:rPr>
          <w:delText>점</w:delText>
        </w:r>
      </w:del>
      <w:del w:id="12768" w:author="Louis" w:date="2024-01-23T13:21:00Z">
        <w:r w:rsidRPr="00133E47" w:rsidDel="00C84ED9">
          <w:rPr>
            <w:rFonts w:eastAsiaTheme="minorHAnsi"/>
          </w:rPr>
          <w:delText>-</w:delText>
        </w:r>
      </w:del>
      <w:r w:rsidRPr="00133E47">
        <w:rPr>
          <w:rFonts w:eastAsiaTheme="minorHAnsi"/>
        </w:rPr>
        <w:t>3-4-5</w:t>
      </w:r>
      <w:ins w:id="12769" w:author="Louis" w:date="2024-01-23T13:21:00Z">
        <w:r w:rsidR="00C84ED9">
          <w:rPr>
            <w:rFonts w:eastAsiaTheme="minorHAnsi" w:hint="eastAsia"/>
          </w:rPr>
          <w:t>점</w:t>
        </w:r>
      </w:ins>
      <w:del w:id="127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한 페이지 </w:t>
      </w:r>
      <w:del w:id="12772" w:author="Louis" w:date="2024-01-23T13:21:00Z">
        <w:r w:rsidRPr="00133E47" w:rsidDel="00C84ED9">
          <w:rPr>
            <w:rFonts w:eastAsiaTheme="minorHAnsi"/>
          </w:rPr>
          <w:delText>앞으</w:delText>
        </w:r>
      </w:del>
      <w:ins w:id="12773" w:author="Louis" w:date="2024-01-23T13:21:00Z">
        <w:r w:rsidR="00C84ED9">
          <w:rPr>
            <w:rFonts w:eastAsiaTheme="minorHAnsi" w:hint="eastAsia"/>
          </w:rPr>
          <w:t>다음으</w:t>
        </w:r>
      </w:ins>
      <w:r w:rsidRPr="00133E47">
        <w:rPr>
          <w:rFonts w:eastAsiaTheme="minorHAnsi"/>
        </w:rPr>
        <w:t>로 이동합니다.</w:t>
      </w:r>
    </w:p>
    <w:p w14:paraId="1DEA1749" w14:textId="68AA804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페이지</w:t>
      </w:r>
      <w:del w:id="12774" w:author="Louis" w:date="2024-02-27T09:55:00Z">
        <w:r w:rsidRPr="00133E47" w:rsidDel="004332C8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</w:t>
      </w:r>
      <w:ins w:id="12775" w:author="Louis" w:date="2024-02-27T09:55:00Z">
        <w:r w:rsidR="004332C8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(G) </w:t>
      </w:r>
      <w:del w:id="127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Enter-G</w:t>
      </w:r>
      <w:del w:id="127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7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이동하려는 특정 페이지의 번호를 입력</w:t>
      </w:r>
      <w:del w:id="1278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278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74A" w14:textId="2303D29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</w:t>
      </w:r>
      <w:del w:id="12782" w:author="Louis" w:date="2024-02-27T09:56:00Z">
        <w:r w:rsidRPr="00133E47" w:rsidDel="004332C8">
          <w:rPr>
            <w:rFonts w:eastAsiaTheme="minorHAnsi"/>
          </w:rPr>
          <w:delText>백분율로</w:delText>
        </w:r>
      </w:del>
      <w:ins w:id="12783" w:author="Louis" w:date="2024-02-27T09:56:00Z">
        <w:r w:rsidR="004332C8">
          <w:rPr>
            <w:rFonts w:eastAsiaTheme="minorHAnsi" w:hint="eastAsia"/>
          </w:rPr>
          <w:t>퍼센트</w:t>
        </w:r>
      </w:ins>
      <w:r w:rsidRPr="00133E47">
        <w:rPr>
          <w:rFonts w:eastAsiaTheme="minorHAnsi"/>
        </w:rPr>
        <w:t xml:space="preserve"> 이동</w:t>
      </w:r>
      <w:ins w:id="12784" w:author="Louis" w:date="2024-02-27T09:56:00Z">
        <w:r w:rsidR="004332C8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</w:t>
      </w:r>
      <w:del w:id="12785" w:author="CNT-18-20075" w:date="2024-01-19T16:22:00Z">
        <w:r w:rsidRPr="00133E47" w:rsidDel="001B794F">
          <w:rPr>
            <w:rFonts w:eastAsiaTheme="minorHAnsi"/>
          </w:rPr>
          <w:delText>®</w:delText>
        </w:r>
      </w:del>
      <w:r w:rsidRPr="00133E47">
        <w:rPr>
          <w:rFonts w:eastAsiaTheme="minorHAnsi"/>
        </w:rPr>
        <w:t xml:space="preserve"> </w:t>
      </w:r>
      <w:ins w:id="12786" w:author="CNT-18-20075" w:date="2024-01-19T16:22:00Z">
        <w:r w:rsidR="001B794F">
          <w:rPr>
            <w:rFonts w:eastAsiaTheme="minorHAnsi"/>
          </w:rPr>
          <w:t>(R</w:t>
        </w:r>
      </w:ins>
      <w:ins w:id="12787" w:author="CNT-18-20075" w:date="2024-01-19T16:21:00Z">
        <w:r w:rsidR="001B794F">
          <w:rPr>
            <w:rFonts w:eastAsiaTheme="minorHAnsi"/>
          </w:rPr>
          <w:t>)</w:t>
        </w:r>
      </w:ins>
      <w:ins w:id="12788" w:author="CNT-18-20075" w:date="2024-01-19T16:22:00Z">
        <w:r w:rsidR="001B794F">
          <w:rPr>
            <w:rFonts w:eastAsiaTheme="minorHAnsi"/>
          </w:rPr>
          <w:t xml:space="preserve"> </w:t>
        </w:r>
      </w:ins>
      <w:del w:id="12789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27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Enter-E</w:t>
      </w:r>
      <w:del w:id="12791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27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백분율에 따라 </w:t>
      </w:r>
      <w:del w:id="12793" w:author="Louis" w:date="2024-02-27T09:56:00Z">
        <w:r w:rsidRPr="00133E47" w:rsidDel="004332C8">
          <w:rPr>
            <w:rFonts w:eastAsiaTheme="minorHAnsi"/>
          </w:rPr>
          <w:delText>책</w:delText>
        </w:r>
      </w:del>
      <w:ins w:id="12794" w:author="Louis" w:date="2024-02-27T09:56:00Z">
        <w:r w:rsidR="004332C8">
          <w:rPr>
            <w:rFonts w:eastAsiaTheme="minorHAnsi" w:hint="eastAsia"/>
          </w:rPr>
          <w:t>도서</w:t>
        </w:r>
      </w:ins>
      <w:r w:rsidRPr="00133E47">
        <w:rPr>
          <w:rFonts w:eastAsiaTheme="minorHAnsi"/>
        </w:rPr>
        <w:t>의 특정 위치로 이동합니다.</w:t>
      </w:r>
    </w:p>
    <w:p w14:paraId="1DEA174B" w14:textId="564B631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시간</w:t>
      </w:r>
      <w:ins w:id="12795" w:author="Louis" w:date="2024-02-27T09:58:00Z">
        <w:r w:rsidR="004332C8">
          <w:rPr>
            <w:rFonts w:eastAsiaTheme="minorHAnsi" w:hint="eastAsia"/>
          </w:rPr>
          <w:t>으로</w:t>
        </w:r>
      </w:ins>
      <w:del w:id="12796" w:author="Louis" w:date="2024-02-27T09:58:00Z">
        <w:r w:rsidRPr="00133E47" w:rsidDel="004332C8">
          <w:rPr>
            <w:rFonts w:eastAsiaTheme="minorHAnsi"/>
          </w:rPr>
          <w:delText>으로</w:delText>
        </w:r>
      </w:del>
      <w:r w:rsidRPr="00133E47">
        <w:rPr>
          <w:rFonts w:eastAsiaTheme="minorHAnsi"/>
        </w:rPr>
        <w:t xml:space="preserve"> 이동</w:t>
      </w:r>
      <w:ins w:id="12797" w:author="Louis" w:date="2024-02-27T09:59:00Z">
        <w:r w:rsidR="004332C8">
          <w:rPr>
            <w:rFonts w:eastAsiaTheme="minorHAnsi" w:hint="eastAsia"/>
          </w:rPr>
          <w:t>(오디오 데이지 도서에서만 사용 가능)</w:t>
        </w:r>
      </w:ins>
      <w:r w:rsidRPr="00133E47">
        <w:rPr>
          <w:rFonts w:eastAsiaTheme="minorHAnsi"/>
        </w:rPr>
        <w:t xml:space="preserve">: (T) </w:t>
      </w:r>
      <w:del w:id="12798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27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Backspace-T</w:t>
      </w:r>
      <w:del w:id="12800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28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802" w:author="Louis" w:date="2024-02-27T09:59:00Z">
        <w:r w:rsidRPr="00133E47" w:rsidDel="004332C8">
          <w:rPr>
            <w:rFonts w:eastAsiaTheme="minorHAnsi"/>
          </w:rPr>
          <w:delText xml:space="preserve">DAISY 오디오에서만 사용 가능: </w:delText>
        </w:r>
      </w:del>
      <w:r w:rsidRPr="00133E47">
        <w:rPr>
          <w:rFonts w:eastAsiaTheme="minorHAnsi"/>
        </w:rPr>
        <w:t>경과 시간에 따</w:t>
      </w:r>
      <w:del w:id="12803" w:author="Louis" w:date="2024-02-27T10:00:00Z">
        <w:r w:rsidRPr="00133E47" w:rsidDel="004332C8">
          <w:rPr>
            <w:rFonts w:eastAsiaTheme="minorHAnsi"/>
          </w:rPr>
          <w:delText>라</w:delText>
        </w:r>
      </w:del>
      <w:ins w:id="12804" w:author="Louis" w:date="2024-02-27T10:00:00Z">
        <w:r w:rsidR="004332C8">
          <w:rPr>
            <w:rFonts w:eastAsiaTheme="minorHAnsi" w:hint="eastAsia"/>
          </w:rPr>
          <w:t>른</w:t>
        </w:r>
      </w:ins>
      <w:r w:rsidRPr="00133E47">
        <w:rPr>
          <w:rFonts w:eastAsiaTheme="minorHAnsi"/>
        </w:rPr>
        <w:t xml:space="preserve"> </w:t>
      </w:r>
      <w:del w:id="12805" w:author="Louis" w:date="2024-02-27T09:59:00Z">
        <w:r w:rsidRPr="00133E47" w:rsidDel="004332C8">
          <w:rPr>
            <w:rFonts w:eastAsiaTheme="minorHAnsi"/>
          </w:rPr>
          <w:delText>책</w:delText>
        </w:r>
      </w:del>
      <w:ins w:id="12806" w:author="Louis" w:date="2024-02-27T09:59:00Z">
        <w:r w:rsidR="004332C8">
          <w:rPr>
            <w:rFonts w:eastAsiaTheme="minorHAnsi" w:hint="eastAsia"/>
          </w:rPr>
          <w:t>도서</w:t>
        </w:r>
      </w:ins>
      <w:del w:id="12807" w:author="Louis" w:date="2024-02-27T10:00:00Z">
        <w:r w:rsidRPr="00133E47" w:rsidDel="004332C8">
          <w:rPr>
            <w:rFonts w:eastAsiaTheme="minorHAnsi"/>
          </w:rPr>
          <w:delText xml:space="preserve"> 내</w:delText>
        </w:r>
      </w:del>
      <w:ins w:id="12808" w:author="Louis" w:date="2024-02-27T10:00:00Z">
        <w:r w:rsidR="004332C8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위치로 이동합니다.</w:t>
      </w:r>
    </w:p>
    <w:p w14:paraId="1DEA174C" w14:textId="52B830A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ins w:id="12809" w:author="Louis" w:date="2024-02-27T10:00:00Z">
        <w:r w:rsidR="00A12F39">
          <w:rPr>
            <w:rFonts w:eastAsiaTheme="minorHAnsi" w:hint="eastAsia"/>
          </w:rPr>
          <w:t xml:space="preserve">현재 이동 모드 </w:t>
        </w:r>
      </w:ins>
      <w:r w:rsidRPr="00133E47">
        <w:rPr>
          <w:rFonts w:eastAsiaTheme="minorHAnsi"/>
        </w:rPr>
        <w:t xml:space="preserve">이전 </w:t>
      </w:r>
      <w:ins w:id="12810" w:author="Louis" w:date="2024-02-27T10:01:00Z">
        <w:r w:rsidR="00A12F39">
          <w:rPr>
            <w:rFonts w:eastAsiaTheme="minorHAnsi" w:hint="eastAsia"/>
          </w:rPr>
          <w:t>위치</w:t>
        </w:r>
      </w:ins>
      <w:del w:id="12811" w:author="Louis" w:date="2024-02-27T10:00:00Z">
        <w:r w:rsidRPr="00133E47" w:rsidDel="00A12F39">
          <w:rPr>
            <w:rFonts w:eastAsiaTheme="minorHAnsi"/>
          </w:rPr>
          <w:delText>이동 단위</w:delText>
        </w:r>
      </w:del>
      <w:r w:rsidRPr="00133E47">
        <w:rPr>
          <w:rFonts w:eastAsiaTheme="minorHAnsi"/>
        </w:rPr>
        <w:t xml:space="preserve">로 이동: (H) </w:t>
      </w:r>
      <w:del w:id="128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13" w:author="CNT-18-20075" w:date="2024-02-28T09:36:00Z">
        <w:r w:rsidR="000D57CA">
          <w:rPr>
            <w:rFonts w:eastAsiaTheme="minorHAnsi"/>
          </w:rPr>
          <w:t>‘</w:t>
        </w:r>
      </w:ins>
      <w:del w:id="12814" w:author="Louis" w:date="2024-01-23T13:22:00Z">
        <w:r w:rsidRPr="00133E47" w:rsidDel="00C84ED9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3</w:t>
      </w:r>
      <w:ins w:id="12815" w:author="Louis" w:date="2024-01-23T13:22:00Z">
        <w:r w:rsidR="00C84ED9">
          <w:rPr>
            <w:rFonts w:eastAsiaTheme="minorHAnsi" w:hint="eastAsia"/>
          </w:rPr>
          <w:t>점</w:t>
        </w:r>
      </w:ins>
      <w:del w:id="12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지정된 이동 </w:t>
      </w:r>
      <w:ins w:id="12818" w:author="Louis" w:date="2024-02-27T10:01:00Z">
        <w:r w:rsidR="00A12F39">
          <w:rPr>
            <w:rFonts w:eastAsiaTheme="minorHAnsi" w:hint="eastAsia"/>
          </w:rPr>
          <w:t>단위</w:t>
        </w:r>
      </w:ins>
      <w:del w:id="12819" w:author="Louis" w:date="2024-02-27T10:01:00Z">
        <w:r w:rsidRPr="00133E47" w:rsidDel="00A12F39">
          <w:rPr>
            <w:rFonts w:eastAsiaTheme="minorHAnsi"/>
          </w:rPr>
          <w:delText>유형</w:delText>
        </w:r>
      </w:del>
      <w:del w:id="12820" w:author="Louis" w:date="2024-01-23T13:22:00Z">
        <w:r w:rsidRPr="00133E47" w:rsidDel="00C84ED9">
          <w:rPr>
            <w:rFonts w:eastAsiaTheme="minorHAnsi"/>
          </w:rPr>
          <w:delText>으로</w:delText>
        </w:r>
      </w:del>
      <w:ins w:id="12821" w:author="Louis" w:date="2024-01-23T13:22:00Z">
        <w:r w:rsidR="00C84ED9">
          <w:rPr>
            <w:rFonts w:eastAsiaTheme="minorHAnsi" w:hint="eastAsia"/>
          </w:rPr>
          <w:t>만큼</w:t>
        </w:r>
      </w:ins>
      <w:r w:rsidRPr="00133E47">
        <w:rPr>
          <w:rFonts w:eastAsiaTheme="minorHAnsi"/>
        </w:rPr>
        <w:t xml:space="preserve"> </w:t>
      </w:r>
      <w:del w:id="12822" w:author="Louis" w:date="2024-01-23T13:22:00Z">
        <w:r w:rsidRPr="00133E47" w:rsidDel="00C84ED9">
          <w:rPr>
            <w:rFonts w:eastAsiaTheme="minorHAnsi"/>
          </w:rPr>
          <w:delText>뒤</w:delText>
        </w:r>
      </w:del>
      <w:ins w:id="12823" w:author="Louis" w:date="2024-01-23T13:22:00Z">
        <w:r w:rsidR="00C84ED9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74D" w14:textId="4DB0334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ins w:id="12824" w:author="Louis" w:date="2024-02-27T10:01:00Z">
        <w:r w:rsidR="00A12F39">
          <w:rPr>
            <w:rFonts w:eastAsiaTheme="minorHAnsi" w:hint="eastAsia"/>
          </w:rPr>
          <w:t xml:space="preserve">현재 이동 모드 </w:t>
        </w:r>
      </w:ins>
      <w:r w:rsidRPr="00133E47">
        <w:rPr>
          <w:rFonts w:eastAsiaTheme="minorHAnsi"/>
        </w:rPr>
        <w:t xml:space="preserve">다음 </w:t>
      </w:r>
      <w:ins w:id="12825" w:author="Louis" w:date="2024-02-27T10:02:00Z">
        <w:r w:rsidR="00A12F39">
          <w:rPr>
            <w:rFonts w:eastAsiaTheme="minorHAnsi" w:hint="eastAsia"/>
          </w:rPr>
          <w:t>위치</w:t>
        </w:r>
      </w:ins>
      <w:del w:id="12826" w:author="Louis" w:date="2024-02-27T10:01:00Z">
        <w:r w:rsidRPr="00133E47" w:rsidDel="00A12F39">
          <w:rPr>
            <w:rFonts w:eastAsiaTheme="minorHAnsi"/>
          </w:rPr>
          <w:delText>이동 단위</w:delText>
        </w:r>
      </w:del>
      <w:r w:rsidRPr="00133E47">
        <w:rPr>
          <w:rFonts w:eastAsiaTheme="minorHAnsi"/>
        </w:rPr>
        <w:t xml:space="preserve">로 이동: (L) </w:t>
      </w:r>
      <w:del w:id="128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28" w:author="CNT-18-20075" w:date="2024-02-28T09:36:00Z">
        <w:r w:rsidR="000D57CA">
          <w:rPr>
            <w:rFonts w:eastAsiaTheme="minorHAnsi"/>
          </w:rPr>
          <w:t>‘</w:t>
        </w:r>
      </w:ins>
      <w:del w:id="12829" w:author="Louis" w:date="2024-01-23T13:23:00Z">
        <w:r w:rsidRPr="00133E47" w:rsidDel="00C84ED9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6</w:t>
      </w:r>
      <w:ins w:id="12830" w:author="Louis" w:date="2024-01-23T13:23:00Z">
        <w:r w:rsidR="00C84ED9">
          <w:rPr>
            <w:rFonts w:eastAsiaTheme="minorHAnsi" w:hint="eastAsia"/>
          </w:rPr>
          <w:t>점</w:t>
        </w:r>
      </w:ins>
      <w:del w:id="128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지정된 이동 </w:t>
      </w:r>
      <w:ins w:id="12833" w:author="Louis" w:date="2024-02-27T10:02:00Z">
        <w:r w:rsidR="00A12F39">
          <w:rPr>
            <w:rFonts w:eastAsiaTheme="minorHAnsi" w:hint="eastAsia"/>
          </w:rPr>
          <w:t>단위</w:t>
        </w:r>
      </w:ins>
      <w:del w:id="12834" w:author="Louis" w:date="2024-02-27T10:02:00Z">
        <w:r w:rsidRPr="00133E47" w:rsidDel="00A12F39">
          <w:rPr>
            <w:rFonts w:eastAsiaTheme="minorHAnsi"/>
          </w:rPr>
          <w:delText>유형</w:delText>
        </w:r>
      </w:del>
      <w:del w:id="12835" w:author="Louis" w:date="2024-01-23T13:23:00Z">
        <w:r w:rsidRPr="00133E47" w:rsidDel="00C84ED9">
          <w:rPr>
            <w:rFonts w:eastAsiaTheme="minorHAnsi"/>
          </w:rPr>
          <w:delText>으로</w:delText>
        </w:r>
      </w:del>
      <w:ins w:id="12836" w:author="Louis" w:date="2024-01-23T13:23:00Z">
        <w:r w:rsidR="00C84ED9">
          <w:rPr>
            <w:rFonts w:eastAsiaTheme="minorHAnsi" w:hint="eastAsia"/>
          </w:rPr>
          <w:t>만큼</w:t>
        </w:r>
      </w:ins>
      <w:r w:rsidRPr="00133E47">
        <w:rPr>
          <w:rFonts w:eastAsiaTheme="minorHAnsi"/>
        </w:rPr>
        <w:t xml:space="preserve"> </w:t>
      </w:r>
      <w:del w:id="12837" w:author="Louis" w:date="2024-01-23T13:23:00Z">
        <w:r w:rsidRPr="00133E47" w:rsidDel="00C84ED9">
          <w:rPr>
            <w:rFonts w:eastAsiaTheme="minorHAnsi"/>
          </w:rPr>
          <w:delText>앞</w:delText>
        </w:r>
      </w:del>
      <w:ins w:id="12838" w:author="Louis" w:date="2024-01-23T13:23:00Z">
        <w:r w:rsidR="00C84ED9">
          <w:rPr>
            <w:rFonts w:eastAsiaTheme="minorHAnsi" w:hint="eastAsia"/>
          </w:rPr>
          <w:t>다음</w:t>
        </w:r>
      </w:ins>
      <w:r w:rsidRPr="00133E47">
        <w:rPr>
          <w:rFonts w:eastAsiaTheme="minorHAnsi"/>
        </w:rPr>
        <w:t>으로 이동합니다.</w:t>
      </w:r>
    </w:p>
    <w:p w14:paraId="1DEA174E" w14:textId="2109D66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9) 이전 이동 </w:t>
      </w:r>
      <w:del w:id="12839" w:author="Louis" w:date="2024-02-27T10:02:00Z">
        <w:r w:rsidRPr="00133E47" w:rsidDel="00A12F39">
          <w:rPr>
            <w:rFonts w:eastAsiaTheme="minorHAnsi"/>
          </w:rPr>
          <w:delText>단위</w:delText>
        </w:r>
      </w:del>
      <w:ins w:id="12840" w:author="Louis" w:date="2024-02-27T10:02:00Z">
        <w:r w:rsidR="00A12F39">
          <w:rPr>
            <w:rFonts w:eastAsiaTheme="minorHAnsi" w:hint="eastAsia"/>
          </w:rPr>
          <w:t>모드</w:t>
        </w:r>
      </w:ins>
      <w:r w:rsidRPr="00133E47">
        <w:rPr>
          <w:rFonts w:eastAsiaTheme="minorHAnsi"/>
        </w:rPr>
        <w:t xml:space="preserve">로 변경: (I) </w:t>
      </w:r>
      <w:del w:id="128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42" w:author="CNT-18-20075" w:date="2024-02-28T09:36:00Z">
        <w:r w:rsidR="000D57CA">
          <w:rPr>
            <w:rFonts w:eastAsiaTheme="minorHAnsi"/>
          </w:rPr>
          <w:t>‘</w:t>
        </w:r>
      </w:ins>
      <w:del w:id="12843" w:author="Louis" w:date="2024-01-23T13:23:00Z">
        <w:r w:rsidRPr="00133E47" w:rsidDel="00C84ED9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2-3</w:t>
      </w:r>
      <w:ins w:id="12844" w:author="Louis" w:date="2024-01-23T13:23:00Z">
        <w:r w:rsidR="00C84ED9">
          <w:rPr>
            <w:rFonts w:eastAsiaTheme="minorHAnsi" w:hint="eastAsia"/>
          </w:rPr>
          <w:t>점</w:t>
        </w:r>
      </w:ins>
      <w:del w:id="128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847" w:author="Louis" w:date="2024-02-27T10:03:00Z">
        <w:r w:rsidRPr="00133E47" w:rsidDel="00A12F39">
          <w:rPr>
            <w:rFonts w:eastAsiaTheme="minorHAnsi"/>
          </w:rPr>
          <w:delText xml:space="preserve">한 가지 </w:delText>
        </w:r>
      </w:del>
      <w:r w:rsidRPr="00133E47">
        <w:rPr>
          <w:rFonts w:eastAsiaTheme="minorHAnsi"/>
        </w:rPr>
        <w:t xml:space="preserve">이동 </w:t>
      </w:r>
      <w:ins w:id="12848" w:author="Louis" w:date="2024-02-27T10:04:00Z">
        <w:r w:rsidR="00A12F39">
          <w:rPr>
            <w:rFonts w:eastAsiaTheme="minorHAnsi" w:hint="eastAsia"/>
          </w:rPr>
          <w:t>모드</w:t>
        </w:r>
      </w:ins>
      <w:del w:id="12849" w:author="Louis" w:date="2024-02-27T10:03:00Z">
        <w:r w:rsidRPr="00133E47" w:rsidDel="00A12F39">
          <w:rPr>
            <w:rFonts w:eastAsiaTheme="minorHAnsi"/>
          </w:rPr>
          <w:delText>유형을</w:delText>
        </w:r>
      </w:del>
      <w:ins w:id="12850" w:author="Louis" w:date="2024-02-27T10:03:00Z">
        <w:r w:rsidR="00A12F39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2851" w:author="Louis" w:date="2024-01-23T13:24:00Z">
        <w:r w:rsidRPr="00133E47" w:rsidDel="00C84ED9">
          <w:rPr>
            <w:rFonts w:eastAsiaTheme="minorHAnsi"/>
          </w:rPr>
          <w:delText>뒤</w:delText>
        </w:r>
      </w:del>
      <w:ins w:id="12852" w:author="Louis" w:date="2024-01-23T13:24:00Z">
        <w:r w:rsidR="00C84ED9">
          <w:rPr>
            <w:rFonts w:eastAsiaTheme="minorHAnsi" w:hint="eastAsia"/>
          </w:rPr>
          <w:t>역방향으</w:t>
        </w:r>
      </w:ins>
      <w:r w:rsidRPr="00133E47">
        <w:rPr>
          <w:rFonts w:eastAsiaTheme="minorHAnsi"/>
        </w:rPr>
        <w:t>로 순환합니다.</w:t>
      </w:r>
    </w:p>
    <w:p w14:paraId="1DEA174F" w14:textId="316CC00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10) 다음 이동 </w:t>
      </w:r>
      <w:del w:id="12853" w:author="Louis" w:date="2024-02-27T10:03:00Z">
        <w:r w:rsidRPr="00133E47" w:rsidDel="00A12F39">
          <w:rPr>
            <w:rFonts w:eastAsiaTheme="minorHAnsi"/>
          </w:rPr>
          <w:delText>단위</w:delText>
        </w:r>
      </w:del>
      <w:ins w:id="12854" w:author="Louis" w:date="2024-02-27T10:03:00Z">
        <w:r w:rsidR="00A12F39">
          <w:rPr>
            <w:rFonts w:eastAsiaTheme="minorHAnsi" w:hint="eastAsia"/>
          </w:rPr>
          <w:t>모드</w:t>
        </w:r>
      </w:ins>
      <w:r w:rsidRPr="00133E47">
        <w:rPr>
          <w:rFonts w:eastAsiaTheme="minorHAnsi"/>
        </w:rPr>
        <w:t xml:space="preserve">로 변경: (E) </w:t>
      </w:r>
      <w:del w:id="128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56" w:author="CNT-18-20075" w:date="2024-02-28T09:36:00Z">
        <w:r w:rsidR="000D57CA">
          <w:rPr>
            <w:rFonts w:eastAsiaTheme="minorHAnsi"/>
          </w:rPr>
          <w:t>‘</w:t>
        </w:r>
      </w:ins>
      <w:del w:id="12857" w:author="Louis" w:date="2024-01-23T13:24:00Z">
        <w:r w:rsidRPr="00133E47" w:rsidDel="00C84ED9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5-6</w:t>
      </w:r>
      <w:ins w:id="12858" w:author="Louis" w:date="2024-01-23T13:24:00Z">
        <w:r w:rsidR="00C84ED9">
          <w:rPr>
            <w:rFonts w:eastAsiaTheme="minorHAnsi" w:hint="eastAsia"/>
          </w:rPr>
          <w:t>점</w:t>
        </w:r>
      </w:ins>
      <w:del w:id="128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861" w:author="Louis" w:date="2024-02-27T10:03:00Z">
        <w:r w:rsidRPr="00133E47" w:rsidDel="00A12F39">
          <w:rPr>
            <w:rFonts w:eastAsiaTheme="minorHAnsi"/>
          </w:rPr>
          <w:delText xml:space="preserve">한 가지 </w:delText>
        </w:r>
      </w:del>
      <w:r w:rsidRPr="00133E47">
        <w:rPr>
          <w:rFonts w:eastAsiaTheme="minorHAnsi"/>
        </w:rPr>
        <w:t xml:space="preserve">이동 </w:t>
      </w:r>
      <w:ins w:id="12862" w:author="Louis" w:date="2024-02-27T10:03:00Z">
        <w:r w:rsidR="00A12F39">
          <w:rPr>
            <w:rFonts w:eastAsiaTheme="minorHAnsi" w:hint="eastAsia"/>
          </w:rPr>
          <w:t xml:space="preserve">모드를 </w:t>
        </w:r>
      </w:ins>
      <w:del w:id="12863" w:author="Louis" w:date="2024-02-27T10:03:00Z">
        <w:r w:rsidRPr="00133E47" w:rsidDel="00A12F39">
          <w:rPr>
            <w:rFonts w:eastAsiaTheme="minorHAnsi"/>
          </w:rPr>
          <w:delText xml:space="preserve">유형을 </w:delText>
        </w:r>
      </w:del>
      <w:del w:id="12864" w:author="Louis" w:date="2024-01-23T13:24:00Z">
        <w:r w:rsidRPr="00133E47" w:rsidDel="00C84ED9">
          <w:rPr>
            <w:rFonts w:eastAsiaTheme="minorHAnsi"/>
          </w:rPr>
          <w:delText>앞으</w:delText>
        </w:r>
      </w:del>
      <w:ins w:id="12865" w:author="Louis" w:date="2024-01-23T13:24:00Z">
        <w:r w:rsidR="00C84ED9">
          <w:rPr>
            <w:rFonts w:eastAsiaTheme="minorHAnsi" w:hint="eastAsia"/>
          </w:rPr>
          <w:t>정방향으</w:t>
        </w:r>
      </w:ins>
      <w:r w:rsidRPr="00133E47">
        <w:rPr>
          <w:rFonts w:eastAsiaTheme="minorHAnsi"/>
        </w:rPr>
        <w:t>로 순환합니다.</w:t>
      </w:r>
    </w:p>
    <w:p w14:paraId="1DEA1750" w14:textId="77777777" w:rsidR="00253F3B" w:rsidRPr="00133E47" w:rsidRDefault="00253F3B" w:rsidP="00253F3B">
      <w:pPr>
        <w:rPr>
          <w:rFonts w:eastAsiaTheme="minorHAnsi"/>
        </w:rPr>
      </w:pPr>
    </w:p>
    <w:p w14:paraId="1DEA1751" w14:textId="3E917D0A" w:rsidR="00253F3B" w:rsidRPr="001B794F" w:rsidRDefault="00253F3B">
      <w:pPr>
        <w:pStyle w:val="2"/>
        <w:rPr>
          <w:rPrChange w:id="12866" w:author="CNT-18-20075" w:date="2024-01-19T16:22:00Z">
            <w:rPr>
              <w:rFonts w:eastAsiaTheme="minorHAnsi"/>
            </w:rPr>
          </w:rPrChange>
        </w:rPr>
        <w:pPrChange w:id="12867" w:author="CNT-18-20075" w:date="2024-02-20T09:38:00Z">
          <w:pPr/>
        </w:pPrChange>
      </w:pPr>
      <w:bookmarkStart w:id="12868" w:name="_Toc160006147"/>
      <w:r w:rsidRPr="001B794F">
        <w:rPr>
          <w:rPrChange w:id="12869" w:author="CNT-18-20075" w:date="2024-01-19T16:22:00Z">
            <w:rPr>
              <w:rFonts w:eastAsiaTheme="minorHAnsi"/>
            </w:rPr>
          </w:rPrChange>
        </w:rPr>
        <w:t>8.4 마크 메뉴</w:t>
      </w:r>
      <w:bookmarkEnd w:id="12868"/>
    </w:p>
    <w:p w14:paraId="1DEA1752" w14:textId="3027D3A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2870" w:author="Louis" w:date="2024-02-27T10:04:00Z">
        <w:r w:rsidRPr="00133E47" w:rsidDel="00AB4B15">
          <w:rPr>
            <w:rFonts w:eastAsiaTheme="minorHAnsi"/>
          </w:rPr>
          <w:delText>표시</w:delText>
        </w:r>
      </w:del>
      <w:ins w:id="12871" w:author="Louis" w:date="2024-02-27T10:04:00Z">
        <w:r w:rsidR="00AB4B15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설정</w:t>
      </w:r>
      <w:ins w:id="12872" w:author="Louis" w:date="2024-02-27T10:04:00Z">
        <w:r w:rsidR="00AB4B15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(M) </w:t>
      </w:r>
      <w:del w:id="128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128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877" w:author="Louis" w:date="2024-02-27T10:05:00Z">
        <w:r w:rsidRPr="00133E47" w:rsidDel="00AB4B15">
          <w:rPr>
            <w:rFonts w:eastAsiaTheme="minorHAnsi"/>
          </w:rPr>
          <w:delText>위치</w:delText>
        </w:r>
      </w:del>
      <w:ins w:id="12878" w:author="Louis" w:date="2024-02-27T10:05:00Z">
        <w:r w:rsidR="00AB4B15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>를 북마크에 추가</w:t>
      </w:r>
      <w:del w:id="1287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288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753" w14:textId="3E7E263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마크</w:t>
      </w:r>
      <w:del w:id="12881" w:author="Louis" w:date="2024-02-27T10:05:00Z">
        <w:r w:rsidRPr="00133E47" w:rsidDel="00AB4B15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(J) </w:t>
      </w:r>
      <w:del w:id="128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8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Enter-J</w:t>
      </w:r>
      <w:del w:id="128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미리 설정된 마크로 이동합니다.</w:t>
      </w:r>
    </w:p>
    <w:p w14:paraId="1DEA1754" w14:textId="4156D60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마크 삭제: (D) </w:t>
      </w:r>
      <w:del w:id="128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8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128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88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이전에 설정한 마크를 삭제합니다.</w:t>
      </w:r>
    </w:p>
    <w:p w14:paraId="704AA808" w14:textId="77777777" w:rsidR="00856669" w:rsidRDefault="00AB4B15" w:rsidP="00253F3B">
      <w:pPr>
        <w:rPr>
          <w:ins w:id="12890" w:author="CNT-18-20075" w:date="2024-02-28T09:40:00Z"/>
          <w:rFonts w:eastAsiaTheme="minorHAnsi"/>
        </w:rPr>
      </w:pPr>
      <w:ins w:id="12891" w:author="Louis" w:date="2024-02-27T10:06:00Z">
        <w:r>
          <w:rPr>
            <w:rFonts w:eastAsiaTheme="minorHAnsi" w:hint="eastAsia"/>
          </w:rPr>
          <w:t>4</w:t>
        </w:r>
        <w:r>
          <w:rPr>
            <w:rFonts w:eastAsiaTheme="minorHAnsi"/>
          </w:rPr>
          <w:t xml:space="preserve">) </w:t>
        </w:r>
        <w:r>
          <w:rPr>
            <w:rFonts w:eastAsiaTheme="minorHAnsi" w:hint="eastAsia"/>
          </w:rPr>
          <w:t>마크 관리 대화상자:</w:t>
        </w:r>
        <w:r>
          <w:rPr>
            <w:rFonts w:eastAsiaTheme="minorHAnsi"/>
          </w:rPr>
          <w:t xml:space="preserve"> (L) </w:t>
        </w:r>
        <w:del w:id="12892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2893" w:author="CNT-18-20075" w:date="2024-02-28T09:36:00Z">
        <w:r w:rsidR="000D57CA">
          <w:rPr>
            <w:rFonts w:eastAsiaTheme="minorHAnsi"/>
          </w:rPr>
          <w:t>‘</w:t>
        </w:r>
      </w:ins>
      <w:ins w:id="12894" w:author="Louis" w:date="2024-02-27T10:06:00Z">
        <w:r>
          <w:rPr>
            <w:rFonts w:eastAsiaTheme="minorHAnsi"/>
          </w:rPr>
          <w:t>Enter-L</w:t>
        </w:r>
        <w:del w:id="12895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2896" w:author="CNT-18-20075" w:date="2024-02-28T09:36:00Z">
        <w:r w:rsidR="000D57CA">
          <w:rPr>
            <w:rFonts w:eastAsiaTheme="minorHAnsi"/>
          </w:rPr>
          <w:t>’</w:t>
        </w:r>
      </w:ins>
      <w:ins w:id="12897" w:author="Louis" w:date="2024-02-27T10:06:00Z">
        <w:r>
          <w:rPr>
            <w:rFonts w:eastAsiaTheme="minorHAnsi"/>
          </w:rPr>
          <w:t xml:space="preserve"> </w:t>
        </w:r>
      </w:ins>
      <w:ins w:id="12898" w:author="Louis" w:date="2024-02-27T10:07:00Z">
        <w:r>
          <w:rPr>
            <w:rFonts w:eastAsiaTheme="minorHAnsi" w:hint="eastAsia"/>
          </w:rPr>
          <w:t>설정된 마크 목록을 관리할 수 있는 대화상자를 엽니다.</w:t>
        </w:r>
      </w:ins>
    </w:p>
    <w:p w14:paraId="1DEA1755" w14:textId="7B1D37A9" w:rsidR="00253F3B" w:rsidRPr="00133E47" w:rsidRDefault="00AB4B15" w:rsidP="00253F3B">
      <w:pPr>
        <w:rPr>
          <w:rFonts w:eastAsiaTheme="minorHAnsi"/>
        </w:rPr>
      </w:pPr>
      <w:ins w:id="12899" w:author="Louis" w:date="2024-02-27T10:06:00Z">
        <w:del w:id="12900" w:author="CNT-18-20075" w:date="2024-02-28T09:40:00Z">
          <w:r w:rsidDel="00856669">
            <w:rPr>
              <w:rFonts w:eastAsiaTheme="minorHAnsi"/>
            </w:rPr>
            <w:delText>.</w:delText>
          </w:r>
        </w:del>
      </w:ins>
    </w:p>
    <w:p w14:paraId="3BCAE98D" w14:textId="066BCAAB" w:rsidR="00AB4B15" w:rsidDel="00856669" w:rsidRDefault="00AB4B15">
      <w:pPr>
        <w:pStyle w:val="2"/>
        <w:rPr>
          <w:ins w:id="12901" w:author="Louis" w:date="2024-02-27T10:07:00Z"/>
          <w:del w:id="12902" w:author="CNT-18-20075" w:date="2024-02-28T09:40:00Z"/>
        </w:rPr>
        <w:pPrChange w:id="12903" w:author="CNT-18-20075" w:date="2024-02-20T09:38:00Z">
          <w:pPr/>
        </w:pPrChange>
      </w:pPr>
    </w:p>
    <w:p w14:paraId="1DEA1756" w14:textId="1916DF24" w:rsidR="00253F3B" w:rsidRPr="001B794F" w:rsidRDefault="00253F3B">
      <w:pPr>
        <w:pStyle w:val="2"/>
        <w:rPr>
          <w:rPrChange w:id="12904" w:author="CNT-18-20075" w:date="2024-01-19T16:23:00Z">
            <w:rPr>
              <w:rFonts w:eastAsiaTheme="minorHAnsi"/>
            </w:rPr>
          </w:rPrChange>
        </w:rPr>
        <w:pPrChange w:id="12905" w:author="CNT-18-20075" w:date="2024-02-20T09:38:00Z">
          <w:pPr/>
        </w:pPrChange>
      </w:pPr>
      <w:bookmarkStart w:id="12906" w:name="_Toc160006148"/>
      <w:r w:rsidRPr="001B794F">
        <w:rPr>
          <w:rPrChange w:id="12907" w:author="CNT-18-20075" w:date="2024-01-19T16:23:00Z">
            <w:rPr>
              <w:rFonts w:eastAsiaTheme="minorHAnsi"/>
            </w:rPr>
          </w:rPrChange>
        </w:rPr>
        <w:t xml:space="preserve">8.5 </w:t>
      </w:r>
      <w:del w:id="12908" w:author="Louis" w:date="2024-02-27T10:07:00Z">
        <w:r w:rsidRPr="001B794F" w:rsidDel="00464670">
          <w:rPr>
            <w:rPrChange w:id="12909" w:author="CNT-18-20075" w:date="2024-01-19T16:23:00Z">
              <w:rPr>
                <w:rFonts w:eastAsiaTheme="minorHAnsi"/>
              </w:rPr>
            </w:rPrChange>
          </w:rPr>
          <w:delText>제목</w:delText>
        </w:r>
      </w:del>
      <w:ins w:id="12910" w:author="Louis" w:date="2024-02-27T10:07:00Z">
        <w:r w:rsidR="00464670">
          <w:rPr>
            <w:rFonts w:hint="eastAsia"/>
          </w:rPr>
          <w:t>헤딩</w:t>
        </w:r>
      </w:ins>
      <w:r w:rsidRPr="001B794F">
        <w:rPr>
          <w:rPrChange w:id="12911" w:author="CNT-18-20075" w:date="2024-01-19T16:23:00Z">
            <w:rPr>
              <w:rFonts w:eastAsiaTheme="minorHAnsi"/>
            </w:rPr>
          </w:rPrChange>
        </w:rPr>
        <w:t xml:space="preserve"> 메뉴</w:t>
      </w:r>
      <w:bookmarkEnd w:id="12906"/>
    </w:p>
    <w:p w14:paraId="1DEA1757" w14:textId="1FCD11D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2912" w:author="Louis" w:date="2024-02-27T10:08:00Z">
        <w:r w:rsidRPr="00133E47" w:rsidDel="008E4240">
          <w:rPr>
            <w:rFonts w:eastAsiaTheme="minorHAnsi"/>
          </w:rPr>
          <w:delText>제목 목록</w:delText>
        </w:r>
      </w:del>
      <w:ins w:id="12913" w:author="Louis" w:date="2024-02-27T10:08:00Z">
        <w:r w:rsidR="008E4240">
          <w:rPr>
            <w:rFonts w:eastAsiaTheme="minorHAnsi" w:hint="eastAsia"/>
          </w:rPr>
          <w:t>헤딩 이동</w:t>
        </w:r>
      </w:ins>
      <w:r w:rsidRPr="00133E47">
        <w:rPr>
          <w:rFonts w:eastAsiaTheme="minorHAnsi"/>
        </w:rPr>
        <w:t xml:space="preserve">: (L) </w:t>
      </w:r>
      <w:del w:id="129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Enter-H</w:t>
      </w:r>
      <w:del w:id="129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918" w:author="Louis" w:date="2024-02-27T10:08:00Z">
        <w:r w:rsidRPr="00133E47" w:rsidDel="008E4240">
          <w:rPr>
            <w:rFonts w:eastAsiaTheme="minorHAnsi"/>
          </w:rPr>
          <w:delText>책</w:delText>
        </w:r>
      </w:del>
      <w:ins w:id="12919" w:author="Louis" w:date="2024-02-27T10:08:00Z">
        <w:r w:rsidR="008E4240">
          <w:rPr>
            <w:rFonts w:eastAsiaTheme="minorHAnsi" w:hint="eastAsia"/>
          </w:rPr>
          <w:t>도서</w:t>
        </w:r>
      </w:ins>
      <w:r w:rsidRPr="00133E47">
        <w:rPr>
          <w:rFonts w:eastAsiaTheme="minorHAnsi"/>
        </w:rPr>
        <w:t xml:space="preserve">의 </w:t>
      </w:r>
      <w:del w:id="12920" w:author="Louis" w:date="2024-02-27T10:08:00Z">
        <w:r w:rsidRPr="00133E47" w:rsidDel="008E4240">
          <w:rPr>
            <w:rFonts w:eastAsiaTheme="minorHAnsi"/>
          </w:rPr>
          <w:delText>제목</w:delText>
        </w:r>
      </w:del>
      <w:ins w:id="12921" w:author="Louis" w:date="2024-02-27T10:08:00Z">
        <w:r w:rsidR="008E4240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 xml:space="preserve"> 목록을 엽니다.</w:t>
      </w:r>
    </w:p>
    <w:p w14:paraId="1DEA1758" w14:textId="1F33D52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12922" w:author="Louis" w:date="2024-02-27T10:08:00Z">
        <w:r w:rsidRPr="00133E47" w:rsidDel="008E4240">
          <w:rPr>
            <w:rFonts w:eastAsiaTheme="minorHAnsi"/>
          </w:rPr>
          <w:delText xml:space="preserve">다음 제목 </w:delText>
        </w:r>
      </w:del>
      <w:ins w:id="12923" w:author="Louis" w:date="2024-02-27T10:08:00Z">
        <w:r w:rsidR="008E4240">
          <w:rPr>
            <w:rFonts w:eastAsiaTheme="minorHAnsi" w:hint="eastAsia"/>
          </w:rPr>
          <w:t xml:space="preserve">헤딩 자동 </w:t>
        </w:r>
      </w:ins>
      <w:r w:rsidRPr="00133E47">
        <w:rPr>
          <w:rFonts w:eastAsiaTheme="minorHAnsi"/>
        </w:rPr>
        <w:t xml:space="preserve">검색: (N) </w:t>
      </w:r>
      <w:del w:id="129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129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사용 가능한 다음 </w:t>
      </w:r>
      <w:del w:id="12928" w:author="Louis" w:date="2024-02-27T10:09:00Z">
        <w:r w:rsidRPr="00133E47" w:rsidDel="008E4240">
          <w:rPr>
            <w:rFonts w:eastAsiaTheme="minorHAnsi"/>
          </w:rPr>
          <w:delText>제목</w:delText>
        </w:r>
      </w:del>
      <w:ins w:id="12929" w:author="Louis" w:date="2024-02-27T10:09:00Z">
        <w:r w:rsidR="008E4240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>으로 이동합니다.</w:t>
      </w:r>
    </w:p>
    <w:p w14:paraId="1DEA1759" w14:textId="42D57CE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2930" w:author="Louis" w:date="2024-02-27T10:09:00Z">
        <w:r w:rsidRPr="00133E47" w:rsidDel="008E4240">
          <w:rPr>
            <w:rFonts w:eastAsiaTheme="minorHAnsi"/>
          </w:rPr>
          <w:delText>현재 제목</w:delText>
        </w:r>
      </w:del>
      <w:ins w:id="12931" w:author="Louis" w:date="2024-02-27T10:09:00Z">
        <w:r w:rsidR="008E4240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 xml:space="preserve"> 읽기: (W) </w:t>
      </w:r>
      <w:del w:id="129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Enter-W</w:t>
      </w:r>
      <w:del w:id="129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텍스트</w:t>
      </w:r>
      <w:del w:id="12936" w:author="Louis" w:date="2024-02-27T10:09:00Z">
        <w:r w:rsidRPr="00133E47" w:rsidDel="008E4240">
          <w:rPr>
            <w:rFonts w:eastAsiaTheme="minorHAnsi"/>
          </w:rPr>
          <w:delText>가</w:delText>
        </w:r>
      </w:del>
      <w:r w:rsidRPr="00133E47">
        <w:rPr>
          <w:rFonts w:eastAsiaTheme="minorHAnsi"/>
        </w:rPr>
        <w:t xml:space="preserve"> 위치</w:t>
      </w:r>
      <w:del w:id="12937" w:author="Louis" w:date="2024-02-27T10:09:00Z">
        <w:r w:rsidRPr="00133E47" w:rsidDel="008E4240">
          <w:rPr>
            <w:rFonts w:eastAsiaTheme="minorHAnsi"/>
          </w:rPr>
          <w:delText>한</w:delText>
        </w:r>
      </w:del>
      <w:ins w:id="12938" w:author="Louis" w:date="2024-02-27T10:10:00Z">
        <w:r w:rsidR="008E4240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</w:t>
      </w:r>
      <w:del w:id="12939" w:author="Louis" w:date="2024-02-27T10:09:00Z">
        <w:r w:rsidRPr="00133E47" w:rsidDel="008E4240">
          <w:rPr>
            <w:rFonts w:eastAsiaTheme="minorHAnsi"/>
          </w:rPr>
          <w:delText>제목</w:delText>
        </w:r>
      </w:del>
      <w:ins w:id="12940" w:author="Louis" w:date="2024-02-27T10:09:00Z">
        <w:r w:rsidR="008E4240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>을 읽</w:t>
      </w:r>
      <w:ins w:id="12941" w:author="CNT-18-20075" w:date="2024-01-19T16:23:00Z">
        <w:r w:rsidR="001B794F">
          <w:rPr>
            <w:rFonts w:eastAsiaTheme="minorHAnsi" w:hint="eastAsia"/>
          </w:rPr>
          <w:t>습니다</w:t>
        </w:r>
      </w:ins>
      <w:del w:id="12942" w:author="CNT-18-20075" w:date="2024-01-19T16:23:00Z">
        <w:r w:rsidRPr="00133E47" w:rsidDel="001B794F">
          <w:rPr>
            <w:rFonts w:eastAsiaTheme="minorHAnsi"/>
          </w:rPr>
          <w:delText>으십시오</w:delText>
        </w:r>
      </w:del>
      <w:r w:rsidRPr="00133E47">
        <w:rPr>
          <w:rFonts w:eastAsiaTheme="minorHAnsi"/>
        </w:rPr>
        <w:t>.</w:t>
      </w:r>
    </w:p>
    <w:p w14:paraId="1DEA175A" w14:textId="23F6FBB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del w:id="12943" w:author="Louis" w:date="2024-02-27T10:10:00Z">
        <w:r w:rsidRPr="00133E47" w:rsidDel="008E4240">
          <w:rPr>
            <w:rFonts w:eastAsiaTheme="minorHAnsi"/>
          </w:rPr>
          <w:delText>첫 번째 제목</w:delText>
        </w:r>
      </w:del>
      <w:ins w:id="12944" w:author="Louis" w:date="2024-02-27T10:10:00Z">
        <w:r w:rsidR="008E4240">
          <w:rPr>
            <w:rFonts w:eastAsiaTheme="minorHAnsi" w:hint="eastAsia"/>
          </w:rPr>
          <w:t>처음 헤딩</w:t>
        </w:r>
      </w:ins>
      <w:r w:rsidRPr="00133E47">
        <w:rPr>
          <w:rFonts w:eastAsiaTheme="minorHAnsi"/>
        </w:rPr>
        <w:t xml:space="preserve">: (T) </w:t>
      </w:r>
      <w:del w:id="129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46" w:author="CNT-18-20075" w:date="2024-02-28T09:36:00Z">
        <w:r w:rsidR="000D57CA">
          <w:rPr>
            <w:rFonts w:eastAsiaTheme="minorHAnsi"/>
          </w:rPr>
          <w:t>‘</w:t>
        </w:r>
      </w:ins>
      <w:ins w:id="12947" w:author="Louis" w:date="2024-02-27T10:10:00Z">
        <w:r w:rsidR="00531884">
          <w:rPr>
            <w:rFonts w:eastAsiaTheme="minorHAnsi"/>
          </w:rPr>
          <w:t>Space-</w:t>
        </w:r>
      </w:ins>
      <w:del w:id="12948" w:author="Louis" w:date="2024-02-27T10:10:00Z">
        <w:r w:rsidRPr="00133E47" w:rsidDel="008E4240">
          <w:rPr>
            <w:rFonts w:eastAsiaTheme="minorHAnsi"/>
          </w:rPr>
          <w:delText>점-</w:delText>
        </w:r>
      </w:del>
      <w:r w:rsidRPr="00133E47">
        <w:rPr>
          <w:rFonts w:eastAsiaTheme="minorHAnsi"/>
        </w:rPr>
        <w:t>1-3</w:t>
      </w:r>
      <w:ins w:id="12949" w:author="Louis" w:date="2024-02-27T10:10:00Z">
        <w:r w:rsidR="00531884">
          <w:rPr>
            <w:rFonts w:eastAsiaTheme="minorHAnsi" w:hint="eastAsia"/>
          </w:rPr>
          <w:t>점</w:t>
        </w:r>
      </w:ins>
      <w:del w:id="129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첫 번째 </w:t>
      </w:r>
      <w:ins w:id="12952" w:author="Louis" w:date="2024-02-27T10:11:00Z">
        <w:r w:rsidR="00531884">
          <w:rPr>
            <w:rFonts w:eastAsiaTheme="minorHAnsi" w:hint="eastAsia"/>
          </w:rPr>
          <w:t>헤딩</w:t>
        </w:r>
      </w:ins>
      <w:del w:id="12953" w:author="Louis" w:date="2024-02-27T10:11:00Z">
        <w:r w:rsidRPr="00133E47" w:rsidDel="00531884">
          <w:rPr>
            <w:rFonts w:eastAsiaTheme="minorHAnsi"/>
          </w:rPr>
          <w:delText>제목</w:delText>
        </w:r>
      </w:del>
      <w:r w:rsidRPr="00133E47">
        <w:rPr>
          <w:rFonts w:eastAsiaTheme="minorHAnsi"/>
        </w:rPr>
        <w:t>으로 이동합니다.</w:t>
      </w:r>
    </w:p>
    <w:p w14:paraId="1DEA175B" w14:textId="572E7FA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마지막 </w:t>
      </w:r>
      <w:del w:id="12954" w:author="Louis" w:date="2024-02-27T10:11:00Z">
        <w:r w:rsidRPr="00133E47" w:rsidDel="00531884">
          <w:rPr>
            <w:rFonts w:eastAsiaTheme="minorHAnsi"/>
          </w:rPr>
          <w:delText>제목</w:delText>
        </w:r>
      </w:del>
      <w:ins w:id="12955" w:author="Louis" w:date="2024-02-27T10:11:00Z">
        <w:r w:rsidR="00531884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 xml:space="preserve">: (B) </w:t>
      </w:r>
      <w:del w:id="129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57" w:author="CNT-18-20075" w:date="2024-02-28T09:36:00Z">
        <w:r w:rsidR="000D57CA">
          <w:rPr>
            <w:rFonts w:eastAsiaTheme="minorHAnsi"/>
          </w:rPr>
          <w:t>‘</w:t>
        </w:r>
      </w:ins>
      <w:ins w:id="12958" w:author="Louis" w:date="2024-02-27T10:11:00Z">
        <w:r w:rsidR="00531884">
          <w:rPr>
            <w:rFonts w:eastAsiaTheme="minorHAnsi"/>
          </w:rPr>
          <w:t>Space-</w:t>
        </w:r>
      </w:ins>
      <w:del w:id="12959" w:author="Louis" w:date="2024-02-27T10:11:00Z">
        <w:r w:rsidRPr="00133E47" w:rsidDel="00531884">
          <w:rPr>
            <w:rFonts w:eastAsiaTheme="minorHAnsi"/>
          </w:rPr>
          <w:delText>점-</w:delText>
        </w:r>
      </w:del>
      <w:r w:rsidRPr="00133E47">
        <w:rPr>
          <w:rFonts w:eastAsiaTheme="minorHAnsi"/>
        </w:rPr>
        <w:t>4-6</w:t>
      </w:r>
      <w:ins w:id="12960" w:author="Louis" w:date="2024-02-27T10:11:00Z">
        <w:r w:rsidR="00531884">
          <w:rPr>
            <w:rFonts w:eastAsiaTheme="minorHAnsi" w:hint="eastAsia"/>
          </w:rPr>
          <w:t>점</w:t>
        </w:r>
      </w:ins>
      <w:del w:id="129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963" w:author="Louis" w:date="2024-02-27T10:11:00Z">
        <w:r w:rsidRPr="00133E47" w:rsidDel="00531884">
          <w:rPr>
            <w:rFonts w:eastAsiaTheme="minorHAnsi"/>
          </w:rPr>
          <w:delText>책</w:delText>
        </w:r>
      </w:del>
      <w:ins w:id="12964" w:author="Louis" w:date="2024-02-27T10:11:00Z">
        <w:r w:rsidR="00531884">
          <w:rPr>
            <w:rFonts w:eastAsiaTheme="minorHAnsi" w:hint="eastAsia"/>
          </w:rPr>
          <w:t>도서</w:t>
        </w:r>
      </w:ins>
      <w:r w:rsidRPr="00133E47">
        <w:rPr>
          <w:rFonts w:eastAsiaTheme="minorHAnsi"/>
        </w:rPr>
        <w:t xml:space="preserve">의 마지막 </w:t>
      </w:r>
      <w:del w:id="12965" w:author="Louis" w:date="2024-02-27T10:11:00Z">
        <w:r w:rsidRPr="00133E47" w:rsidDel="00531884">
          <w:rPr>
            <w:rFonts w:eastAsiaTheme="minorHAnsi"/>
          </w:rPr>
          <w:delText>제목</w:delText>
        </w:r>
      </w:del>
      <w:ins w:id="12966" w:author="Louis" w:date="2024-02-27T10:11:00Z">
        <w:r w:rsidR="00531884">
          <w:rPr>
            <w:rFonts w:eastAsiaTheme="minorHAnsi" w:hint="eastAsia"/>
          </w:rPr>
          <w:t>헤딩</w:t>
        </w:r>
      </w:ins>
      <w:r w:rsidRPr="00133E47">
        <w:rPr>
          <w:rFonts w:eastAsiaTheme="minorHAnsi"/>
        </w:rPr>
        <w:t>으로 이동합니다.</w:t>
      </w:r>
    </w:p>
    <w:p w14:paraId="1DEA175C" w14:textId="2CC6E9D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찾기</w:t>
      </w:r>
      <w:ins w:id="12967" w:author="Louis" w:date="2024-02-27T10:12:00Z">
        <w:r w:rsidR="00531884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(F) </w:t>
      </w:r>
      <w:del w:id="129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6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</w:t>
      </w:r>
      <w:del w:id="129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텍스트를 검색</w:t>
      </w:r>
      <w:del w:id="1297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297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75D" w14:textId="0423F1E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다시 찾기: (R) </w:t>
      </w:r>
      <w:del w:id="129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7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129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9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찾기</w:t>
      </w:r>
      <w:del w:id="129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2982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2983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에서 지정한 검색 문자열의 다음 </w:t>
      </w:r>
      <w:del w:id="12984" w:author="Louis" w:date="2024-02-27T10:13:00Z">
        <w:r w:rsidRPr="00133E47" w:rsidDel="00531884">
          <w:rPr>
            <w:rFonts w:eastAsiaTheme="minorHAnsi"/>
          </w:rPr>
          <w:delText>인스턴스</w:delText>
        </w:r>
      </w:del>
      <w:ins w:id="12985" w:author="Louis" w:date="2024-02-27T10:13:00Z">
        <w:r w:rsidR="00531884">
          <w:rPr>
            <w:rFonts w:eastAsiaTheme="minorHAnsi" w:hint="eastAsia"/>
          </w:rPr>
          <w:t>결과</w:t>
        </w:r>
      </w:ins>
      <w:r w:rsidRPr="00133E47">
        <w:rPr>
          <w:rFonts w:eastAsiaTheme="minorHAnsi"/>
        </w:rPr>
        <w:t>를 찾습니다.</w:t>
      </w:r>
    </w:p>
    <w:p w14:paraId="1DEA175E" w14:textId="77777777" w:rsidR="00253F3B" w:rsidRPr="00133E47" w:rsidRDefault="00253F3B" w:rsidP="00253F3B">
      <w:pPr>
        <w:rPr>
          <w:rFonts w:eastAsiaTheme="minorHAnsi"/>
        </w:rPr>
      </w:pPr>
    </w:p>
    <w:p w14:paraId="1DEA175F" w14:textId="5E40D9A2" w:rsidR="00253F3B" w:rsidRPr="001B794F" w:rsidRDefault="00253F3B">
      <w:pPr>
        <w:pStyle w:val="2"/>
        <w:rPr>
          <w:rPrChange w:id="12986" w:author="CNT-18-20075" w:date="2024-01-19T16:23:00Z">
            <w:rPr>
              <w:rFonts w:eastAsiaTheme="minorHAnsi"/>
            </w:rPr>
          </w:rPrChange>
        </w:rPr>
        <w:pPrChange w:id="12987" w:author="CNT-18-20075" w:date="2024-02-20T09:38:00Z">
          <w:pPr/>
        </w:pPrChange>
      </w:pPr>
      <w:bookmarkStart w:id="12988" w:name="_Toc160006149"/>
      <w:r w:rsidRPr="001B794F">
        <w:rPr>
          <w:rPrChange w:id="12989" w:author="CNT-18-20075" w:date="2024-01-19T16:23:00Z">
            <w:rPr>
              <w:rFonts w:eastAsiaTheme="minorHAnsi"/>
            </w:rPr>
          </w:rPrChange>
        </w:rPr>
        <w:t>8.6 메모 메뉴</w:t>
      </w:r>
      <w:bookmarkEnd w:id="12988"/>
    </w:p>
    <w:p w14:paraId="1DEA1760" w14:textId="43A7147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메모 </w:t>
      </w:r>
      <w:del w:id="12990" w:author="Louis" w:date="2024-02-27T10:14:00Z">
        <w:r w:rsidRPr="00133E47" w:rsidDel="00531884">
          <w:rPr>
            <w:rFonts w:eastAsiaTheme="minorHAnsi"/>
          </w:rPr>
          <w:delText>삽입</w:delText>
        </w:r>
      </w:del>
      <w:ins w:id="12991" w:author="Louis" w:date="2024-02-27T10:14:00Z">
        <w:r w:rsidR="00531884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: (M) </w:t>
      </w:r>
      <w:del w:id="129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Backspace-M</w:t>
      </w:r>
      <w:del w:id="129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2996" w:author="Louis" w:date="2024-02-27T10:14:00Z">
        <w:r w:rsidRPr="00133E47" w:rsidDel="00531884">
          <w:rPr>
            <w:rFonts w:eastAsiaTheme="minorHAnsi"/>
          </w:rPr>
          <w:delText>주석을</w:delText>
        </w:r>
      </w:del>
      <w:ins w:id="12997" w:author="Louis" w:date="2024-02-27T10:14:00Z">
        <w:r w:rsidR="00531884">
          <w:rPr>
            <w:rFonts w:eastAsiaTheme="minorHAnsi" w:hint="eastAsia"/>
          </w:rPr>
          <w:t>메모를</w:t>
        </w:r>
      </w:ins>
      <w:r w:rsidRPr="00133E47">
        <w:rPr>
          <w:rFonts w:eastAsiaTheme="minorHAnsi"/>
        </w:rPr>
        <w:t xml:space="preserve"> 삽입합니다.</w:t>
      </w:r>
    </w:p>
    <w:p w14:paraId="1DEA1761" w14:textId="0636653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메모 읽기: (R) </w:t>
      </w:r>
      <w:del w:id="129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29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Backspace-R</w:t>
      </w:r>
      <w:del w:id="130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메모를 읽</w:t>
      </w:r>
      <w:ins w:id="13002" w:author="CNT-18-20075" w:date="2024-01-19T16:24:00Z">
        <w:r w:rsidR="001B794F">
          <w:rPr>
            <w:rFonts w:eastAsiaTheme="minorHAnsi" w:hint="eastAsia"/>
          </w:rPr>
          <w:t>습니다</w:t>
        </w:r>
      </w:ins>
      <w:del w:id="13003" w:author="CNT-18-20075" w:date="2024-01-19T16:24:00Z">
        <w:r w:rsidRPr="00133E47" w:rsidDel="001B794F">
          <w:rPr>
            <w:rFonts w:eastAsiaTheme="minorHAnsi"/>
          </w:rPr>
          <w:delText>어보세요</w:delText>
        </w:r>
      </w:del>
      <w:r w:rsidRPr="00133E47">
        <w:rPr>
          <w:rFonts w:eastAsiaTheme="minorHAnsi"/>
        </w:rPr>
        <w:t>.</w:t>
      </w:r>
    </w:p>
    <w:p w14:paraId="1DEA1762" w14:textId="17FEFBF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이전 메모</w:t>
      </w:r>
      <w:ins w:id="13004" w:author="Louis" w:date="2024-02-27T10:14:00Z">
        <w:r w:rsidR="00531884">
          <w:rPr>
            <w:rFonts w:eastAsiaTheme="minorHAnsi" w:hint="eastAsia"/>
          </w:rPr>
          <w:t xml:space="preserve"> 읽기</w:t>
        </w:r>
      </w:ins>
      <w:r w:rsidRPr="00133E47">
        <w:rPr>
          <w:rFonts w:eastAsiaTheme="minorHAnsi"/>
        </w:rPr>
        <w:t xml:space="preserve">: (P) </w:t>
      </w:r>
      <w:del w:id="130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Backspace-P</w:t>
      </w:r>
      <w:del w:id="130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위치에서 한 메모 </w:t>
      </w:r>
      <w:del w:id="13009" w:author="Louis" w:date="2024-02-27T10:15:00Z">
        <w:r w:rsidRPr="00133E47" w:rsidDel="00531884">
          <w:rPr>
            <w:rFonts w:eastAsiaTheme="minorHAnsi"/>
          </w:rPr>
          <w:delText>뒤</w:delText>
        </w:r>
      </w:del>
      <w:ins w:id="13010" w:author="Louis" w:date="2024-02-27T10:15:00Z">
        <w:r w:rsidR="00531884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763" w14:textId="297401D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다음 메모</w:t>
      </w:r>
      <w:ins w:id="13011" w:author="Louis" w:date="2024-02-27T10:15:00Z">
        <w:r w:rsidR="00531884">
          <w:rPr>
            <w:rFonts w:eastAsiaTheme="minorHAnsi" w:hint="eastAsia"/>
          </w:rPr>
          <w:t xml:space="preserve"> 읽기</w:t>
        </w:r>
      </w:ins>
      <w:r w:rsidRPr="00133E47">
        <w:rPr>
          <w:rFonts w:eastAsiaTheme="minorHAnsi"/>
        </w:rPr>
        <w:t xml:space="preserve">: (N) </w:t>
      </w:r>
      <w:del w:id="130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Backspace-N</w:t>
      </w:r>
      <w:del w:id="130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위치에서 </w:t>
      </w:r>
      <w:del w:id="13016" w:author="Louis" w:date="2024-02-27T10:16:00Z">
        <w:r w:rsidRPr="00133E47" w:rsidDel="00531884">
          <w:rPr>
            <w:rFonts w:eastAsiaTheme="minorHAnsi"/>
          </w:rPr>
          <w:delText>다음</w:delText>
        </w:r>
      </w:del>
      <w:ins w:id="13017" w:author="Louis" w:date="2024-02-27T10:16:00Z">
        <w:r w:rsidR="00531884">
          <w:rPr>
            <w:rFonts w:eastAsiaTheme="minorHAnsi" w:hint="eastAsia"/>
          </w:rPr>
          <w:t xml:space="preserve">한 </w:t>
        </w:r>
      </w:ins>
      <w:del w:id="13018" w:author="Louis" w:date="2024-02-27T10:16:00Z">
        <w:r w:rsidRPr="00133E47" w:rsidDel="00531884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메모</w:t>
      </w:r>
      <w:ins w:id="13019" w:author="Louis" w:date="2024-02-27T10:16:00Z">
        <w:r w:rsidR="00531884">
          <w:rPr>
            <w:rFonts w:eastAsiaTheme="minorHAnsi" w:hint="eastAsia"/>
          </w:rPr>
          <w:t xml:space="preserve"> 다음으</w:t>
        </w:r>
      </w:ins>
      <w:r w:rsidRPr="00133E47">
        <w:rPr>
          <w:rFonts w:eastAsiaTheme="minorHAnsi"/>
        </w:rPr>
        <w:t>로 이동합니다.</w:t>
      </w:r>
    </w:p>
    <w:p w14:paraId="1DEA1764" w14:textId="20518D4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메모 삭제: (D) </w:t>
      </w:r>
      <w:del w:id="130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2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Backspace-D</w:t>
      </w:r>
      <w:del w:id="130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메모를 삭제합니다.</w:t>
      </w:r>
    </w:p>
    <w:p w14:paraId="1DEA1765" w14:textId="77777777" w:rsidR="00253F3B" w:rsidRPr="00133E47" w:rsidRDefault="00253F3B" w:rsidP="00253F3B">
      <w:pPr>
        <w:rPr>
          <w:rFonts w:eastAsiaTheme="minorHAnsi"/>
        </w:rPr>
      </w:pPr>
    </w:p>
    <w:p w14:paraId="1DEA1766" w14:textId="47A617F4" w:rsidR="00253F3B" w:rsidRPr="005E7624" w:rsidRDefault="00253F3B">
      <w:pPr>
        <w:pStyle w:val="1"/>
        <w:rPr>
          <w:b/>
          <w:rPrChange w:id="13024" w:author="CNT-18-20075" w:date="2024-02-28T09:09:00Z">
            <w:rPr>
              <w:rFonts w:eastAsiaTheme="minorHAnsi"/>
            </w:rPr>
          </w:rPrChange>
        </w:rPr>
        <w:pPrChange w:id="13025" w:author="CNT-18-20075" w:date="2024-02-20T09:38:00Z">
          <w:pPr/>
        </w:pPrChange>
      </w:pPr>
      <w:bookmarkStart w:id="13026" w:name="_Toc160006150"/>
      <w:r w:rsidRPr="005E7624">
        <w:rPr>
          <w:b/>
          <w:rPrChange w:id="13027" w:author="CNT-18-20075" w:date="2024-02-28T09:09:00Z">
            <w:rPr>
              <w:rFonts w:eastAsiaTheme="minorHAnsi"/>
            </w:rPr>
          </w:rPrChange>
        </w:rPr>
        <w:t>9</w:t>
      </w:r>
      <w:ins w:id="13028" w:author="CNT-18-20075" w:date="2024-02-28T08:44:00Z">
        <w:r w:rsidR="00234D3D" w:rsidRPr="005E7624">
          <w:rPr>
            <w:b/>
            <w:rPrChange w:id="13029" w:author="CNT-18-20075" w:date="2024-02-28T09:09:00Z">
              <w:rPr/>
            </w:rPrChange>
          </w:rPr>
          <w:t>.</w:t>
        </w:r>
      </w:ins>
      <w:r w:rsidRPr="005E7624">
        <w:rPr>
          <w:b/>
          <w:rPrChange w:id="13030" w:author="CNT-18-20075" w:date="2024-02-28T09:09:00Z">
            <w:rPr>
              <w:rFonts w:eastAsiaTheme="minorHAnsi"/>
            </w:rPr>
          </w:rPrChange>
        </w:rPr>
        <w:t xml:space="preserve"> 미디어 플레이어</w:t>
      </w:r>
      <w:bookmarkEnd w:id="13026"/>
    </w:p>
    <w:p w14:paraId="1DEA1767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미디어 플레이어를 사용하여 오디오 및 비디오 파일, 재생 목록 또는 인터넷 미디어 스트림을 재생할 수 있습니다. 미디어 플레이어는 ac3, asf, asx, m3u, mp2, mp3, MP 4, mpa, mpg, ogg, pls, wav, </w:t>
      </w:r>
      <w:ins w:id="13031" w:author="CNT-18-20075" w:date="2024-01-19T16:24:00Z">
        <w:r w:rsidR="001B794F">
          <w:rPr>
            <w:rFonts w:eastAsiaTheme="minorHAnsi" w:hint="eastAsia"/>
          </w:rPr>
          <w:t>wax</w:t>
        </w:r>
      </w:ins>
      <w:del w:id="13032" w:author="CNT-18-20075" w:date="2024-01-19T16:24:00Z">
        <w:r w:rsidRPr="00133E47" w:rsidDel="001B794F">
          <w:rPr>
            <w:rFonts w:eastAsiaTheme="minorHAnsi"/>
          </w:rPr>
          <w:delText>왁스</w:delText>
        </w:r>
      </w:del>
      <w:r w:rsidRPr="00133E47">
        <w:rPr>
          <w:rFonts w:eastAsiaTheme="minorHAnsi"/>
        </w:rPr>
        <w:t>, wma, flac, midi wmv 및 MOV 형식을 지원합니다.</w:t>
      </w:r>
    </w:p>
    <w:p w14:paraId="1DEA1768" w14:textId="66731BB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점자 키보드 명령을 사용하여 미디어 파일 재생을 제어할 수 있습니다. </w:t>
      </w:r>
      <w:del w:id="130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미디어 플레이어</w:t>
      </w:r>
      <w:del w:id="130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실행하려면 메인 메뉴에서 </w:t>
      </w:r>
      <w:del w:id="13037" w:author="Louis" w:date="2024-02-26T11:51:00Z">
        <w:r w:rsidRPr="00133E47" w:rsidDel="000A0AFB">
          <w:rPr>
            <w:rFonts w:eastAsiaTheme="minorHAnsi"/>
          </w:rPr>
          <w:delText xml:space="preserve">해당 </w:delText>
        </w:r>
      </w:del>
      <w:r w:rsidRPr="00133E47">
        <w:rPr>
          <w:rFonts w:eastAsiaTheme="minorHAnsi"/>
        </w:rPr>
        <w:t xml:space="preserve">미디어 플레이어로 이동한 후 </w:t>
      </w:r>
      <w:del w:id="1303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3039" w:author="Louis" w:date="2024-02-26T11:51:00Z">
        <w:del w:id="13040" w:author="CNT-18-20075" w:date="2024-02-28T09:33:00Z">
          <w:r w:rsidR="000A0AFB" w:rsidDel="008023D4">
            <w:rPr>
              <w:rFonts w:eastAsiaTheme="minorHAnsi"/>
            </w:rPr>
            <w:delText>‘</w:delText>
          </w:r>
        </w:del>
      </w:ins>
      <w:ins w:id="13041" w:author="Louis" w:date="2024-02-26T10:47:00Z">
        <w:del w:id="13042" w:author="CNT-18-20075" w:date="2024-02-28T09:33:00Z">
          <w:r w:rsidR="00761CFA" w:rsidDel="008023D4">
            <w:rPr>
              <w:rFonts w:eastAsiaTheme="minorHAnsi" w:hint="eastAsia"/>
            </w:rPr>
            <w:delText>엔터’</w:delText>
          </w:r>
        </w:del>
      </w:ins>
      <w:ins w:id="13043" w:author="CNT-18-20075" w:date="2024-02-28T09:36:00Z">
        <w:r w:rsidR="000D57CA">
          <w:rPr>
            <w:rFonts w:eastAsiaTheme="minorHAnsi"/>
          </w:rPr>
          <w:t>’엔터’</w:t>
        </w:r>
      </w:ins>
      <w:ins w:id="1304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3045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046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또는 </w:t>
      </w:r>
      <w:del w:id="130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F1-M</w:t>
      </w:r>
      <w:del w:id="130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눌러</w:t>
      </w:r>
      <w:ins w:id="13051" w:author="Louis" w:date="2024-02-26T11:51:00Z">
        <w:r w:rsidR="000A0AFB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장치의 어느 곳에서나 실행</w:t>
      </w:r>
      <w:del w:id="13052" w:author="Louis" w:date="2024-02-26T11:51:00Z">
        <w:r w:rsidRPr="00133E47" w:rsidDel="000A0AFB">
          <w:rPr>
            <w:rFonts w:eastAsiaTheme="minorHAnsi"/>
          </w:rPr>
          <w:delText>하십시오</w:delText>
        </w:r>
      </w:del>
      <w:ins w:id="13053" w:author="Louis" w:date="2024-02-26T11:51:00Z">
        <w:r w:rsidR="000A0AFB">
          <w:rPr>
            <w:rFonts w:eastAsiaTheme="minorHAnsi" w:hint="eastAsia"/>
          </w:rPr>
          <w:t>할 수 있습니다</w:t>
        </w:r>
      </w:ins>
      <w:r w:rsidRPr="00133E47">
        <w:rPr>
          <w:rFonts w:eastAsiaTheme="minorHAnsi"/>
        </w:rPr>
        <w:t>.</w:t>
      </w:r>
    </w:p>
    <w:p w14:paraId="1DEA1769" w14:textId="77777777" w:rsidR="00253F3B" w:rsidRPr="00133E47" w:rsidRDefault="00253F3B" w:rsidP="00253F3B">
      <w:pPr>
        <w:rPr>
          <w:rFonts w:eastAsiaTheme="minorHAnsi"/>
        </w:rPr>
      </w:pPr>
    </w:p>
    <w:p w14:paraId="1DEA176A" w14:textId="77CB9E1D" w:rsidR="00253F3B" w:rsidRPr="001B794F" w:rsidRDefault="00253F3B">
      <w:pPr>
        <w:pStyle w:val="2"/>
        <w:rPr>
          <w:rPrChange w:id="13054" w:author="CNT-18-20075" w:date="2024-01-19T16:24:00Z">
            <w:rPr>
              <w:rFonts w:eastAsiaTheme="minorHAnsi"/>
            </w:rPr>
          </w:rPrChange>
        </w:rPr>
        <w:pPrChange w:id="13055" w:author="CNT-18-20075" w:date="2024-02-20T09:38:00Z">
          <w:pPr/>
        </w:pPrChange>
      </w:pPr>
      <w:bookmarkStart w:id="13056" w:name="_Toc160006151"/>
      <w:r w:rsidRPr="001B794F">
        <w:rPr>
          <w:rPrChange w:id="13057" w:author="CNT-18-20075" w:date="2024-01-19T16:24:00Z">
            <w:rPr>
              <w:rFonts w:eastAsiaTheme="minorHAnsi"/>
            </w:rPr>
          </w:rPrChange>
        </w:rPr>
        <w:t xml:space="preserve">9.1 미디어 플레이어 </w:t>
      </w:r>
      <w:del w:id="13058" w:author="Louis" w:date="2024-02-26T11:52:00Z">
        <w:r w:rsidRPr="001B794F" w:rsidDel="000A0AFB">
          <w:rPr>
            <w:rPrChange w:id="13059" w:author="CNT-18-20075" w:date="2024-01-19T16:24:00Z">
              <w:rPr>
                <w:rFonts w:eastAsiaTheme="minorHAnsi"/>
              </w:rPr>
            </w:rPrChange>
          </w:rPr>
          <w:delText>레이아웃</w:delText>
        </w:r>
      </w:del>
      <w:ins w:id="13060" w:author="Louis" w:date="2024-02-26T11:52:00Z">
        <w:r w:rsidR="000A0AFB">
          <w:rPr>
            <w:rFonts w:hint="eastAsia"/>
          </w:rPr>
          <w:t>구조</w:t>
        </w:r>
      </w:ins>
      <w:bookmarkEnd w:id="13056"/>
    </w:p>
    <w:p w14:paraId="1DEA176B" w14:textId="0E0D354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재생 </w:t>
      </w:r>
      <w:del w:id="13061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3062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</w:t>
      </w:r>
      <w:del w:id="130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 정보</w:t>
      </w:r>
      <w:del w:id="130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130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 목록</w:t>
      </w:r>
      <w:del w:id="130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이라는 두 가지 정보 탭이 있습니다. 이 탭 사이를 이동하려면 </w:t>
      </w:r>
      <w:del w:id="130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7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30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0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30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</w:t>
      </w:r>
      <w:del w:id="13079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080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6C" w14:textId="18E38555" w:rsidR="00253F3B" w:rsidRPr="00133E47" w:rsidRDefault="00253F3B" w:rsidP="00253F3B">
      <w:pPr>
        <w:rPr>
          <w:rFonts w:eastAsiaTheme="minorHAnsi"/>
        </w:rPr>
      </w:pPr>
      <w:del w:id="13081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1308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 정보</w:t>
      </w:r>
      <w:del w:id="130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탭에는 트랙 번호, 파일 이름 및 현재 재생 상태(재생, 일시 중지 또는 중지)가 표시됩니다. 재생 목록에 파일이 없으면 </w:t>
      </w:r>
      <w:del w:id="13085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3086" w:author="CNT-18-20075" w:date="2024-01-19T11:23:00Z">
        <w:del w:id="13087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3088" w:author="Young-Gwan Noh" w:date="2024-01-20T07:09:00Z">
        <w:del w:id="1308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09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130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9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제목: 표시할 항목이 없습니다.</w:t>
      </w:r>
      <w:del w:id="130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라고 표시됩니다. </w:t>
      </w:r>
      <w:del w:id="130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9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130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09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</w:t>
      </w:r>
      <w:del w:id="1309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3100" w:author="Young-Gwan Noh" w:date="2024-01-20T07:09:00Z">
        <w:del w:id="1310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10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재생 시간 정보를 표시합니다.</w:t>
      </w:r>
    </w:p>
    <w:p w14:paraId="1DEA176D" w14:textId="5C053D2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재생 탭에서는 커서 라우터를 사용하여 미디어 파일의 특정 영역으로 이동할 수 있습니다. 예를 들어, 파일 중앙 부근으로 이동하려면 </w:t>
      </w:r>
      <w:del w:id="13103" w:author="Louis" w:date="2024-02-26T11:54:00Z">
        <w:r w:rsidRPr="00133E47" w:rsidDel="000A0AFB">
          <w:rPr>
            <w:rFonts w:eastAsiaTheme="minorHAnsi"/>
          </w:rPr>
          <w:delText xml:space="preserve">커서 라우터 </w:delText>
        </w:r>
      </w:del>
      <w:r w:rsidRPr="00133E47">
        <w:rPr>
          <w:rFonts w:eastAsiaTheme="minorHAnsi"/>
        </w:rPr>
        <w:t>20이나 21</w:t>
      </w:r>
      <w:ins w:id="13104" w:author="Louis" w:date="2024-02-26T11:54:00Z">
        <w:r w:rsidR="000A0AFB">
          <w:rPr>
            <w:rFonts w:eastAsiaTheme="minorHAnsi" w:hint="eastAsia"/>
          </w:rPr>
          <w:t xml:space="preserve">번째 </w:t>
        </w:r>
        <w:r w:rsidR="000A0AFB" w:rsidRPr="00133E47">
          <w:rPr>
            <w:rFonts w:eastAsiaTheme="minorHAnsi"/>
          </w:rPr>
          <w:t>커서 라우터</w:t>
        </w:r>
      </w:ins>
      <w:del w:id="13105" w:author="Louis" w:date="2024-02-26T11:54:00Z">
        <w:r w:rsidRPr="00133E47" w:rsidDel="000A0AFB">
          <w:rPr>
            <w:rFonts w:eastAsiaTheme="minorHAnsi"/>
          </w:rPr>
          <w:delText>을</w:delText>
        </w:r>
      </w:del>
      <w:ins w:id="13106" w:author="Louis" w:date="2024-02-26T11:54:00Z">
        <w:r w:rsidR="000A0AFB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누르고, 75% 부근으로 이동하려면 </w:t>
      </w:r>
      <w:del w:id="13107" w:author="Louis" w:date="2024-02-26T11:54:00Z">
        <w:r w:rsidRPr="00133E47" w:rsidDel="000A0AFB">
          <w:rPr>
            <w:rFonts w:eastAsiaTheme="minorHAnsi"/>
          </w:rPr>
          <w:delText xml:space="preserve">커서 라우터 </w:delText>
        </w:r>
      </w:del>
      <w:r w:rsidRPr="00133E47">
        <w:rPr>
          <w:rFonts w:eastAsiaTheme="minorHAnsi"/>
        </w:rPr>
        <w:t>30</w:t>
      </w:r>
      <w:ins w:id="13108" w:author="Louis" w:date="2024-02-26T11:54:00Z">
        <w:r w:rsidR="000A0AFB">
          <w:rPr>
            <w:rFonts w:eastAsiaTheme="minorHAnsi"/>
          </w:rPr>
          <w:t xml:space="preserve"> </w:t>
        </w:r>
        <w:r w:rsidR="000A0AFB">
          <w:rPr>
            <w:rFonts w:eastAsiaTheme="minorHAnsi" w:hint="eastAsia"/>
          </w:rPr>
          <w:t>번</w:t>
        </w:r>
      </w:ins>
      <w:ins w:id="13109" w:author="Louis" w:date="2024-02-26T11:55:00Z">
        <w:r w:rsidR="000A0AFB">
          <w:rPr>
            <w:rFonts w:eastAsiaTheme="minorHAnsi" w:hint="eastAsia"/>
          </w:rPr>
          <w:t xml:space="preserve">째 </w:t>
        </w:r>
        <w:r w:rsidR="000A0AFB" w:rsidRPr="00133E47">
          <w:rPr>
            <w:rFonts w:eastAsiaTheme="minorHAnsi"/>
          </w:rPr>
          <w:t>커서 라우터</w:t>
        </w:r>
      </w:ins>
      <w:del w:id="13110" w:author="Louis" w:date="2024-02-26T11:55:00Z">
        <w:r w:rsidRPr="00133E47" w:rsidDel="000A0AFB">
          <w:rPr>
            <w:rFonts w:eastAsiaTheme="minorHAnsi"/>
          </w:rPr>
          <w:delText>을</w:delText>
        </w:r>
      </w:del>
      <w:ins w:id="13111" w:author="Louis" w:date="2024-02-26T11:55:00Z">
        <w:r w:rsidR="000A0AFB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3112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113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6E" w14:textId="233C42F8" w:rsidR="00253F3B" w:rsidRPr="00133E47" w:rsidRDefault="00253F3B" w:rsidP="00253F3B">
      <w:pPr>
        <w:rPr>
          <w:rFonts w:eastAsiaTheme="minorHAnsi"/>
        </w:rPr>
      </w:pPr>
      <w:del w:id="131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1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 목록</w:t>
      </w:r>
      <w:del w:id="131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탭에는 재생 목록에 있는 모든 파일이 표시됩니다. 재생 목록의 각 파일에 대해 트랙 번호, 파일 이름, 목록에 있는 파일의 위치, 목록에 있는 총 파일 수가 표시됩니다. 재생 목록에 파일이 없으면 </w:t>
      </w:r>
      <w:del w:id="13118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3119" w:author="CNT-18-20075" w:date="2024-01-19T11:23:00Z">
        <w:del w:id="13120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3121" w:author="Young-Gwan Noh" w:date="2024-01-20T07:09:00Z">
        <w:del w:id="131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12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131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항목 없음</w:t>
      </w:r>
      <w:del w:id="131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이라는 메시지가 표시됩니다.</w:t>
      </w:r>
    </w:p>
    <w:p w14:paraId="1DEA176F" w14:textId="59E1FC6F" w:rsidR="00253F3B" w:rsidRPr="00133E47" w:rsidRDefault="00253F3B" w:rsidP="00253F3B">
      <w:pPr>
        <w:rPr>
          <w:rFonts w:eastAsiaTheme="minorHAnsi"/>
        </w:rPr>
      </w:pPr>
      <w:del w:id="131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3129" w:author="Young-Gwan Noh" w:date="2024-01-20T07:09:00Z">
        <w:del w:id="1313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13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미디어 플레이어는 가사가 포함된 MP3 파일의 가사 보기를 지원합니다. </w:t>
      </w:r>
      <w:del w:id="131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가사 탭은 재생 중인 파일이 공동으로 재생되는 경우에만 탭 순서로 나타납니다.</w:t>
      </w:r>
    </w:p>
    <w:p w14:paraId="1DEA1770" w14:textId="77777777" w:rsidR="00253F3B" w:rsidRPr="00133E47" w:rsidDel="001B794F" w:rsidRDefault="00253F3B" w:rsidP="00253F3B">
      <w:pPr>
        <w:rPr>
          <w:del w:id="13134" w:author="CNT-18-20075" w:date="2024-01-19T16:25:00Z"/>
          <w:rFonts w:eastAsiaTheme="minorHAnsi"/>
        </w:rPr>
      </w:pPr>
    </w:p>
    <w:p w14:paraId="1DEA1771" w14:textId="7D3DE36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파일 정보에 가사가 포함되어 있</w:t>
      </w:r>
      <w:del w:id="13135" w:author="Louis" w:date="2024-02-26T11:55:00Z">
        <w:r w:rsidRPr="00133E47" w:rsidDel="000A0AFB">
          <w:rPr>
            <w:rFonts w:eastAsiaTheme="minorHAnsi"/>
          </w:rPr>
          <w:delText xml:space="preserve">습니다. </w:delText>
        </w:r>
      </w:del>
      <w:ins w:id="13136" w:author="Louis" w:date="2024-02-26T11:55:00Z">
        <w:r w:rsidR="000A0AFB">
          <w:rPr>
            <w:rFonts w:eastAsiaTheme="minorHAnsi" w:hint="eastAsia"/>
          </w:rPr>
          <w:t>다면,</w:t>
        </w:r>
        <w:r w:rsidR="000A0AFB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가사는 </w:t>
      </w:r>
      <w:del w:id="13137" w:author="Louis" w:date="2024-02-26T11:56:00Z">
        <w:r w:rsidRPr="00133E47" w:rsidDel="000A0AFB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 xml:space="preserve">문서 탐색 명령을 사용하여 읽고 탐색할 수 있는 다중 </w:t>
      </w:r>
      <w:del w:id="13138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3139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에 표시됩니다.</w:t>
      </w:r>
    </w:p>
    <w:p w14:paraId="1DEA1772" w14:textId="4D435AE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미디어 플레이어 메뉴에는 </w:t>
      </w:r>
      <w:del w:id="131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4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</w:t>
      </w:r>
      <w:del w:id="131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31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4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</w:t>
      </w:r>
      <w:del w:id="131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31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49" w:author="CNT-18-20075" w:date="2024-02-28T09:36:00Z">
        <w:r w:rsidR="000D57CA">
          <w:rPr>
            <w:rFonts w:eastAsiaTheme="minorHAnsi"/>
          </w:rPr>
          <w:t>‘</w:t>
        </w:r>
      </w:ins>
      <w:del w:id="13150" w:author="Louis" w:date="2024-02-26T11:56:00Z">
        <w:r w:rsidRPr="00133E47" w:rsidDel="000A0AFB">
          <w:rPr>
            <w:rFonts w:eastAsiaTheme="minorHAnsi"/>
          </w:rPr>
          <w:delText>위치</w:delText>
        </w:r>
      </w:del>
      <w:ins w:id="13151" w:author="Louis" w:date="2024-02-26T11:56:00Z">
        <w:r w:rsidR="000A0AFB">
          <w:rPr>
            <w:rFonts w:eastAsiaTheme="minorHAnsi" w:hint="eastAsia"/>
          </w:rPr>
          <w:t>고급</w:t>
        </w:r>
      </w:ins>
      <w:del w:id="131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31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마크</w:t>
      </w:r>
      <w:del w:id="131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31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설정</w:t>
      </w:r>
      <w:del w:id="131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의 다섯 가지 항목이 있습니다.</w:t>
      </w:r>
    </w:p>
    <w:p w14:paraId="1DEA1773" w14:textId="482C92B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미디어 플레이어 메뉴를 열려면 </w:t>
      </w:r>
      <w:del w:id="131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6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31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1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6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31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6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3170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171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ins w:id="13172" w:author="Louis" w:date="2024-02-26T11:58:00Z">
        <w:r w:rsidR="000A0AFB">
          <w:rPr>
            <w:rFonts w:eastAsiaTheme="minorHAnsi" w:hint="eastAsia"/>
          </w:rPr>
          <w:t xml:space="preserve">그런 다음 </w:t>
        </w:r>
      </w:ins>
      <w:del w:id="13173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3174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메뉴 항목을 선택하고 </w:t>
      </w:r>
      <w:del w:id="1317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3176" w:author="Louis" w:date="2024-02-26T11:58:00Z">
        <w:del w:id="13177" w:author="CNT-18-20075" w:date="2024-02-28T09:33:00Z">
          <w:r w:rsidR="000A0AFB" w:rsidDel="008023D4">
            <w:rPr>
              <w:rFonts w:eastAsiaTheme="minorHAnsi"/>
            </w:rPr>
            <w:delText>‘</w:delText>
          </w:r>
        </w:del>
      </w:ins>
      <w:ins w:id="13178" w:author="Louis" w:date="2024-02-26T10:47:00Z">
        <w:del w:id="13179" w:author="CNT-18-20075" w:date="2024-02-28T09:33:00Z">
          <w:r w:rsidR="00761CFA" w:rsidDel="008023D4">
            <w:rPr>
              <w:rFonts w:eastAsiaTheme="minorHAnsi" w:hint="eastAsia"/>
            </w:rPr>
            <w:delText>엔터’</w:delText>
          </w:r>
        </w:del>
      </w:ins>
      <w:ins w:id="13180" w:author="CNT-18-20075" w:date="2024-02-28T09:36:00Z">
        <w:r w:rsidR="000D57CA">
          <w:rPr>
            <w:rFonts w:eastAsiaTheme="minorHAnsi"/>
          </w:rPr>
          <w:t>’엔터’</w:t>
        </w:r>
      </w:ins>
      <w:ins w:id="1318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또는 </w:t>
      </w:r>
      <w:del w:id="131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8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Space-M</w:t>
      </w:r>
      <w:del w:id="131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이나 </w:t>
      </w:r>
      <w:del w:id="131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8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31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18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누른 다음 해당 메뉴 항목에 대한 </w:t>
      </w:r>
      <w:ins w:id="13190" w:author="CNT-18-20075" w:date="2024-01-19T16:26:00Z">
        <w:r w:rsidR="00886152">
          <w:rPr>
            <w:rFonts w:eastAsiaTheme="minorHAnsi" w:hint="eastAsia"/>
          </w:rPr>
          <w:t>단축키</w:t>
        </w:r>
      </w:ins>
      <w:del w:id="13191" w:author="CNT-18-20075" w:date="2024-01-19T16:26:00Z">
        <w:r w:rsidRPr="00133E47" w:rsidDel="00886152">
          <w:rPr>
            <w:rFonts w:eastAsiaTheme="minorHAnsi"/>
          </w:rPr>
          <w:delText>바로가기</w:delText>
        </w:r>
      </w:del>
      <w:r w:rsidRPr="00133E47">
        <w:rPr>
          <w:rFonts w:eastAsiaTheme="minorHAnsi"/>
        </w:rPr>
        <w:t>를 누를 수도 있습니다.</w:t>
      </w:r>
    </w:p>
    <w:p w14:paraId="1DEA1774" w14:textId="1DE8A5F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메뉴, 설정 또는 파일 목록을 탐색하려면 </w:t>
      </w:r>
      <w:del w:id="13192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13193" w:author="Louis" w:date="2024-02-27T10:24:00Z">
        <w:del w:id="13194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3195" w:author="CNT-18-20075" w:date="2024-02-28T09:36:00Z">
        <w:r w:rsidR="000D57CA">
          <w:rPr>
            <w:rFonts w:eastAsiaTheme="minorHAnsi"/>
          </w:rPr>
          <w:t>‘</w:t>
        </w:r>
      </w:ins>
      <w:ins w:id="13196" w:author="Louis" w:date="2024-02-27T10:24:00Z">
        <w:r w:rsidR="00A640B9">
          <w:rPr>
            <w:rFonts w:eastAsiaTheme="minorHAnsi"/>
          </w:rPr>
          <w:t>Space-1점</w:t>
        </w:r>
        <w:del w:id="13197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3198" w:author="CNT-18-20075" w:date="2024-02-28T09:36:00Z">
        <w:r w:rsidR="000D57CA">
          <w:rPr>
            <w:rFonts w:eastAsiaTheme="minorHAnsi"/>
          </w:rPr>
          <w:t>’</w:t>
        </w:r>
      </w:ins>
      <w:ins w:id="13199" w:author="Louis" w:date="2024-02-27T10:24:00Z">
        <w:r w:rsidR="00A640B9">
          <w:rPr>
            <w:rFonts w:eastAsiaTheme="minorHAnsi"/>
          </w:rPr>
          <w:t xml:space="preserve"> 및 </w:t>
        </w:r>
        <w:del w:id="13200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3201" w:author="CNT-18-20075" w:date="2024-02-28T09:36:00Z">
        <w:r w:rsidR="000D57CA">
          <w:rPr>
            <w:rFonts w:eastAsiaTheme="minorHAnsi"/>
          </w:rPr>
          <w:t>‘</w:t>
        </w:r>
      </w:ins>
      <w:ins w:id="13202" w:author="Louis" w:date="2024-02-27T10:24:00Z">
        <w:r w:rsidR="00A640B9">
          <w:rPr>
            <w:rFonts w:eastAsiaTheme="minorHAnsi"/>
          </w:rPr>
          <w:t>Space-4점</w:t>
        </w:r>
        <w:del w:id="13203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32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205" w:author="Louis" w:date="2024-02-26T11:59:00Z">
        <w:r w:rsidRPr="00133E47" w:rsidDel="000A0AFB">
          <w:rPr>
            <w:rFonts w:eastAsiaTheme="minorHAnsi"/>
          </w:rPr>
          <w:delText xml:space="preserve">위쪽 및 아래쪽 </w:delText>
        </w:r>
      </w:del>
      <w:del w:id="13206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13207" w:author="Louis" w:date="2024-02-26T11:59:00Z">
        <w:del w:id="13208" w:author="Young-Gwan Noh" w:date="2024-03-03T04:39:00Z">
          <w:r w:rsidR="000A0AFB" w:rsidDel="00E169D1">
            <w:rPr>
              <w:rFonts w:eastAsiaTheme="minorHAnsi" w:hint="eastAsia"/>
            </w:rPr>
            <w:delText>업</w:delText>
          </w:r>
        </w:del>
      </w:ins>
      <w:ins w:id="13209" w:author="Young-Gwan Noh" w:date="2024-03-03T04:39:00Z">
        <w:r w:rsidR="00E169D1">
          <w:rPr>
            <w:rFonts w:eastAsiaTheme="minorHAnsi"/>
          </w:rPr>
          <w:t>위</w:t>
        </w:r>
      </w:ins>
      <w:ins w:id="13210" w:author="Young-Gwan Noh" w:date="2024-03-03T04:42:00Z">
        <w:r w:rsidR="00E169D1">
          <w:rPr>
            <w:rFonts w:eastAsiaTheme="minorHAnsi" w:hint="eastAsia"/>
          </w:rPr>
          <w:t>/아래</w:t>
        </w:r>
      </w:ins>
      <w:ins w:id="13211" w:author="Young-Gwan Noh" w:date="2024-03-03T04:39:00Z">
        <w:r w:rsidR="00E169D1">
          <w:rPr>
            <w:rFonts w:eastAsiaTheme="minorHAnsi"/>
          </w:rPr>
          <w:t xml:space="preserve"> 스크롤</w:t>
        </w:r>
      </w:ins>
      <w:ins w:id="13212" w:author="Louis" w:date="2024-02-26T11:59:00Z">
        <w:del w:id="13213" w:author="Young-Gwan Noh" w:date="2024-03-03T04:42:00Z">
          <w:r w:rsidR="000A0AFB" w:rsidDel="00E169D1">
            <w:rPr>
              <w:rFonts w:eastAsiaTheme="minorHAnsi" w:hint="eastAsia"/>
            </w:rPr>
            <w:delText>/다운</w:delText>
          </w:r>
        </w:del>
        <w:r w:rsidR="000A0AFB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키를 사용하십시오. </w:t>
      </w:r>
      <w:del w:id="1321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321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의 </w:t>
      </w:r>
      <w:del w:id="13216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3217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탭하려면 </w:t>
      </w:r>
      <w:del w:id="132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132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2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32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132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2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32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32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32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33" w:author="CNT-18-20075" w:date="2024-02-28T09:36:00Z">
        <w:r w:rsidR="000D57CA">
          <w:rPr>
            <w:rFonts w:eastAsiaTheme="minorHAnsi"/>
          </w:rPr>
          <w:t>’</w:t>
        </w:r>
      </w:ins>
      <w:del w:id="13234" w:author="Louis" w:date="2024-02-26T11:59:00Z">
        <w:r w:rsidRPr="00133E47" w:rsidDel="000A0AFB">
          <w:rPr>
            <w:rFonts w:eastAsiaTheme="minorHAnsi"/>
          </w:rPr>
          <w:delText>을</w:delText>
        </w:r>
      </w:del>
      <w:ins w:id="13235" w:author="Louis" w:date="2024-02-26T11:59:00Z">
        <w:r w:rsidR="000A0AFB">
          <w:rPr>
            <w:rFonts w:eastAsiaTheme="minorHAnsi" w:hint="eastAsia"/>
          </w:rPr>
          <w:t xml:space="preserve"> 키를</w:t>
        </w:r>
      </w:ins>
      <w:r w:rsidRPr="00133E47">
        <w:rPr>
          <w:rFonts w:eastAsiaTheme="minorHAnsi"/>
        </w:rPr>
        <w:t xml:space="preserve"> 사용하십시오.</w:t>
      </w:r>
    </w:p>
    <w:p w14:paraId="1DEA1775" w14:textId="322BB60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항목을 실행하려면 </w:t>
      </w:r>
      <w:del w:id="13236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3237" w:author="Louis" w:date="2024-02-26T12:00:00Z">
        <w:del w:id="13238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3239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</w:t>
      </w:r>
      <w:del w:id="13240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241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76" w14:textId="77777777" w:rsidR="00253F3B" w:rsidRPr="00133E47" w:rsidRDefault="00253F3B" w:rsidP="00253F3B">
      <w:pPr>
        <w:rPr>
          <w:rFonts w:eastAsiaTheme="minorHAnsi"/>
        </w:rPr>
      </w:pPr>
    </w:p>
    <w:p w14:paraId="1DEA1777" w14:textId="51F052BE" w:rsidR="00253F3B" w:rsidRPr="00886152" w:rsidRDefault="00253F3B">
      <w:pPr>
        <w:pStyle w:val="2"/>
        <w:rPr>
          <w:rPrChange w:id="13242" w:author="CNT-18-20075" w:date="2024-01-19T16:27:00Z">
            <w:rPr>
              <w:rFonts w:eastAsiaTheme="minorHAnsi"/>
            </w:rPr>
          </w:rPrChange>
        </w:rPr>
        <w:pPrChange w:id="13243" w:author="CNT-18-20075" w:date="2024-02-20T09:38:00Z">
          <w:pPr/>
        </w:pPrChange>
      </w:pPr>
      <w:bookmarkStart w:id="13244" w:name="_Toc160006152"/>
      <w:r w:rsidRPr="00886152">
        <w:rPr>
          <w:rPrChange w:id="13245" w:author="CNT-18-20075" w:date="2024-01-19T16:27:00Z">
            <w:rPr>
              <w:rFonts w:eastAsiaTheme="minorHAnsi"/>
            </w:rPr>
          </w:rPrChange>
        </w:rPr>
        <w:t>9.2 파일 메뉴</w:t>
      </w:r>
      <w:bookmarkEnd w:id="13244"/>
    </w:p>
    <w:p w14:paraId="1DEA1778" w14:textId="1BE67CF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파일 열기</w:t>
      </w:r>
      <w:ins w:id="13246" w:author="Louis" w:date="2024-02-26T12:15:00Z">
        <w:r w:rsidR="001F2EBD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(O) </w:t>
      </w:r>
      <w:del w:id="132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132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미디어 파일을 열고 새 재생 목록을 만듭니다.</w:t>
      </w:r>
    </w:p>
    <w:p w14:paraId="1DEA1779" w14:textId="2408831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폴더 열기</w:t>
      </w:r>
      <w:ins w:id="13251" w:author="Louis" w:date="2024-02-26T12:16:00Z">
        <w:r w:rsidR="001F2EBD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(F) </w:t>
      </w:r>
      <w:del w:id="132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132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폴더의 모든 미디어 파일로 새 재생 목록을 만듭니다.</w:t>
      </w:r>
    </w:p>
    <w:p w14:paraId="1DEA177A" w14:textId="2C997C3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파일 추가</w:t>
      </w:r>
      <w:ins w:id="13256" w:author="Louis" w:date="2024-02-26T12:16:00Z">
        <w:r w:rsidR="001F2EBD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(A) </w:t>
      </w:r>
      <w:del w:id="132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Backspace-O</w:t>
      </w:r>
      <w:del w:id="132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파일을 현재 재생 목록에 추가합니다.</w:t>
      </w:r>
    </w:p>
    <w:p w14:paraId="1DEA177B" w14:textId="04556C3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4) 폴더 추가</w:t>
      </w:r>
      <w:ins w:id="13261" w:author="Louis" w:date="2024-02-26T12:16:00Z">
        <w:r w:rsidR="001F2EBD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(I) </w:t>
      </w:r>
      <w:del w:id="132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63" w:author="CNT-18-20075" w:date="2024-02-28T09:36:00Z">
        <w:r w:rsidR="000D57CA">
          <w:rPr>
            <w:rFonts w:eastAsiaTheme="minorHAnsi"/>
          </w:rPr>
          <w:t>‘</w:t>
        </w:r>
      </w:ins>
      <w:del w:id="13264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3265" w:author="CNT-18-20075" w:date="2024-01-19T16:28:00Z">
        <w:del w:id="13266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3267" w:author="CNT-18-20075" w:date="2024-01-19T13:16:00Z">
        <w:del w:id="13268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3269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-F</w:t>
      </w:r>
      <w:del w:id="132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선택한 폴더의 모든 미디어 파일을 현재 재생 목록에 추가합니다.</w:t>
      </w:r>
    </w:p>
    <w:p w14:paraId="1DEA177C" w14:textId="0E6970A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재생목록 저장: (S) </w:t>
      </w:r>
      <w:del w:id="132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73" w:author="CNT-18-20075" w:date="2024-02-28T09:36:00Z">
        <w:r w:rsidR="000D57CA">
          <w:rPr>
            <w:rFonts w:eastAsiaTheme="minorHAnsi"/>
          </w:rPr>
          <w:t>‘</w:t>
        </w:r>
      </w:ins>
      <w:del w:id="13274" w:author="Louis" w:date="2024-02-26T12:17:00Z">
        <w:r w:rsidRPr="00133E47" w:rsidDel="001F2EBD">
          <w:rPr>
            <w:rFonts w:eastAsiaTheme="minorHAnsi"/>
          </w:rPr>
          <w:delText>Space</w:delText>
        </w:r>
      </w:del>
      <w:ins w:id="13275" w:author="Louis" w:date="2024-02-26T12:17:00Z">
        <w:r w:rsidR="001F2EBD">
          <w:rPr>
            <w:rFonts w:eastAsiaTheme="minorHAnsi"/>
          </w:rPr>
          <w:t>Enter</w:t>
        </w:r>
      </w:ins>
      <w:r w:rsidRPr="00133E47">
        <w:rPr>
          <w:rFonts w:eastAsiaTheme="minorHAnsi"/>
        </w:rPr>
        <w:t>-I</w:t>
      </w:r>
      <w:del w:id="132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재생목록을 저장합니다.</w:t>
      </w:r>
    </w:p>
    <w:p w14:paraId="1DEA177D" w14:textId="22B1A23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6) </w:t>
      </w:r>
      <w:del w:id="13278" w:author="Louis" w:date="2024-02-26T12:17:00Z">
        <w:r w:rsidRPr="00133E47" w:rsidDel="001F2EBD">
          <w:rPr>
            <w:rFonts w:eastAsiaTheme="minorHAnsi"/>
          </w:rPr>
          <w:delText xml:space="preserve">재생 </w:delText>
        </w:r>
      </w:del>
      <w:del w:id="13279" w:author="Louis" w:date="2024-02-26T12:18:00Z">
        <w:r w:rsidRPr="00133E47" w:rsidDel="001F2EBD">
          <w:rPr>
            <w:rFonts w:eastAsiaTheme="minorHAnsi"/>
          </w:rPr>
          <w:delText xml:space="preserve">목록으로 </w:delText>
        </w:r>
      </w:del>
      <w:ins w:id="13280" w:author="Louis" w:date="2024-02-26T12:18:00Z">
        <w:r w:rsidR="001F2EBD">
          <w:rPr>
            <w:rFonts w:eastAsiaTheme="minorHAnsi" w:hint="eastAsia"/>
          </w:rPr>
          <w:t xml:space="preserve">새 이름으로 </w:t>
        </w:r>
      </w:ins>
      <w:r w:rsidRPr="00133E47">
        <w:rPr>
          <w:rFonts w:eastAsiaTheme="minorHAnsi"/>
        </w:rPr>
        <w:t>저장</w:t>
      </w:r>
      <w:ins w:id="13281" w:author="Louis" w:date="2024-02-26T12:18:00Z">
        <w:r w:rsidR="001F2EBD">
          <w:rPr>
            <w:rFonts w:eastAsiaTheme="minorHAnsi" w:hint="eastAsia"/>
          </w:rPr>
          <w:t xml:space="preserve"> 대화상자:</w:t>
        </w:r>
        <w:r w:rsidR="001F2EBD">
          <w:rPr>
            <w:rFonts w:eastAsiaTheme="minorHAnsi"/>
          </w:rPr>
          <w:t xml:space="preserve"> (L) </w:t>
        </w:r>
        <w:del w:id="13282" w:author="CNT-18-20075" w:date="2024-02-28T09:36:00Z">
          <w:r w:rsidR="001F2EBD" w:rsidDel="000D57CA">
            <w:rPr>
              <w:rFonts w:eastAsiaTheme="minorHAnsi"/>
            </w:rPr>
            <w:delText>“</w:delText>
          </w:r>
        </w:del>
      </w:ins>
      <w:ins w:id="13283" w:author="CNT-18-20075" w:date="2024-02-28T09:36:00Z">
        <w:r w:rsidR="000D57CA">
          <w:rPr>
            <w:rFonts w:eastAsiaTheme="minorHAnsi"/>
          </w:rPr>
          <w:t>‘</w:t>
        </w:r>
      </w:ins>
      <w:ins w:id="13284" w:author="Louis" w:date="2024-02-26T12:18:00Z">
        <w:r w:rsidR="001F2EBD">
          <w:rPr>
            <w:rFonts w:eastAsiaTheme="minorHAnsi"/>
          </w:rPr>
          <w:t>Space-S</w:t>
        </w:r>
        <w:del w:id="13285" w:author="CNT-18-20075" w:date="2024-02-28T09:36:00Z">
          <w:r w:rsidR="001F2EBD" w:rsidDel="000D57CA">
            <w:rPr>
              <w:rFonts w:eastAsiaTheme="minorHAnsi"/>
            </w:rPr>
            <w:delText>”</w:delText>
          </w:r>
        </w:del>
      </w:ins>
      <w:ins w:id="13286" w:author="CNT-18-20075" w:date="2024-02-28T09:36:00Z">
        <w:r w:rsidR="000D57CA">
          <w:rPr>
            <w:rFonts w:eastAsiaTheme="minorHAnsi"/>
          </w:rPr>
          <w:t>’</w:t>
        </w:r>
      </w:ins>
      <w:ins w:id="13287" w:author="Louis" w:date="2024-02-26T12:18:00Z">
        <w:r w:rsidR="001F2EBD">
          <w:rPr>
            <w:rFonts w:eastAsiaTheme="minorHAnsi"/>
          </w:rPr>
          <w:t xml:space="preserve">. </w:t>
        </w:r>
      </w:ins>
      <w:del w:id="13288" w:author="Louis" w:date="2024-02-26T12:18:00Z">
        <w:r w:rsidRPr="00133E47" w:rsidDel="001F2EBD">
          <w:rPr>
            <w:rFonts w:eastAsiaTheme="minorHAnsi"/>
          </w:rPr>
          <w:delText xml:space="preserve">합니다. </w:delText>
        </w:r>
      </w:del>
      <w:r w:rsidRPr="00133E47">
        <w:rPr>
          <w:rFonts w:eastAsiaTheme="minorHAnsi"/>
        </w:rPr>
        <w:t>현재 재생 중인 파일을 재생 목록</w:t>
      </w:r>
      <w:del w:id="13289" w:author="Louis" w:date="2024-02-26T12:19:00Z">
        <w:r w:rsidRPr="00133E47" w:rsidDel="001F2EBD">
          <w:rPr>
            <w:rFonts w:eastAsiaTheme="minorHAnsi"/>
          </w:rPr>
          <w:delText>으로</w:delText>
        </w:r>
      </w:del>
      <w:ins w:id="13290" w:author="Louis" w:date="2024-02-26T12:19:00Z">
        <w:r w:rsidR="001F2EBD">
          <w:rPr>
            <w:rFonts w:eastAsiaTheme="minorHAnsi" w:hint="eastAsia"/>
          </w:rPr>
          <w:t>에</w:t>
        </w:r>
      </w:ins>
      <w:r w:rsidRPr="00133E47">
        <w:rPr>
          <w:rFonts w:eastAsiaTheme="minorHAnsi"/>
        </w:rPr>
        <w:t xml:space="preserve"> 저장합니다.</w:t>
      </w:r>
    </w:p>
    <w:p w14:paraId="1DEA177E" w14:textId="403B32D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3291" w:author="Louis" w:date="2024-02-26T12:19:00Z">
        <w:r w:rsidRPr="00133E47" w:rsidDel="001F2EBD">
          <w:rPr>
            <w:rFonts w:eastAsiaTheme="minorHAnsi"/>
          </w:rPr>
          <w:delText>항</w:delText>
        </w:r>
      </w:del>
      <w:r w:rsidRPr="00133E47">
        <w:rPr>
          <w:rFonts w:eastAsiaTheme="minorHAnsi"/>
        </w:rPr>
        <w:t>목</w:t>
      </w:r>
      <w:ins w:id="13292" w:author="Louis" w:date="2024-02-26T12:19:00Z">
        <w:r w:rsidR="001F2EBD">
          <w:rPr>
            <w:rFonts w:eastAsiaTheme="minorHAnsi" w:hint="eastAsia"/>
          </w:rPr>
          <w:t>록</w:t>
        </w:r>
      </w:ins>
      <w:r w:rsidRPr="00133E47">
        <w:rPr>
          <w:rFonts w:eastAsiaTheme="minorHAnsi"/>
        </w:rPr>
        <w:t xml:space="preserve"> 삭제: (D) </w:t>
      </w:r>
      <w:del w:id="132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132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2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재생 목록에서 현재 항목을 삭제합니다.</w:t>
      </w:r>
    </w:p>
    <w:p w14:paraId="1DEA177F" w14:textId="76B76BF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del w:id="13297" w:author="Louis" w:date="2024-02-26T12:19:00Z">
        <w:r w:rsidRPr="00133E47" w:rsidDel="001F2EBD">
          <w:rPr>
            <w:rFonts w:eastAsiaTheme="minorHAnsi"/>
          </w:rPr>
          <w:delText>태그</w:delText>
        </w:r>
      </w:del>
      <w:ins w:id="13298" w:author="Louis" w:date="2024-02-26T12:19:00Z">
        <w:r w:rsidR="001F2EBD">
          <w:rPr>
            <w:rFonts w:eastAsiaTheme="minorHAnsi" w:hint="eastAsia"/>
          </w:rPr>
          <w:t>파일</w:t>
        </w:r>
      </w:ins>
      <w:r w:rsidRPr="00133E47">
        <w:rPr>
          <w:rFonts w:eastAsiaTheme="minorHAnsi"/>
        </w:rPr>
        <w:t xml:space="preserve"> 정보</w:t>
      </w:r>
      <w:ins w:id="13299" w:author="Louis" w:date="2024-02-26T12:19:00Z">
        <w:r w:rsidR="001F2EBD">
          <w:rPr>
            <w:rFonts w:eastAsiaTheme="minorHAnsi" w:hint="eastAsia"/>
          </w:rPr>
          <w:t xml:space="preserve"> 보기</w:t>
        </w:r>
      </w:ins>
      <w:ins w:id="13300" w:author="Louis" w:date="2024-02-26T12:20:00Z">
        <w:r w:rsidR="001F2EBD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(T) </w:t>
      </w:r>
      <w:del w:id="133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Enter-T</w:t>
      </w:r>
      <w:del w:id="133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미디어 파일의 속성을 엽니다.</w:t>
      </w:r>
    </w:p>
    <w:p w14:paraId="1DEA1780" w14:textId="3B9AA4A5" w:rsidR="00253F3B" w:rsidRPr="00133E47" w:rsidDel="001F2EBD" w:rsidRDefault="00253F3B" w:rsidP="00253F3B">
      <w:pPr>
        <w:rPr>
          <w:del w:id="13305" w:author="Louis" w:date="2024-02-26T12:20:00Z"/>
          <w:rFonts w:eastAsiaTheme="minorHAnsi"/>
        </w:rPr>
      </w:pPr>
      <w:r w:rsidRPr="00133E47">
        <w:rPr>
          <w:rFonts w:eastAsiaTheme="minorHAnsi"/>
        </w:rPr>
        <w:t xml:space="preserve">9) </w:t>
      </w:r>
      <w:del w:id="13306" w:author="Louis" w:date="2024-02-26T12:20:00Z">
        <w:r w:rsidRPr="00133E47" w:rsidDel="001F2EBD">
          <w:rPr>
            <w:rFonts w:eastAsiaTheme="minorHAnsi"/>
          </w:rPr>
          <w:delText>URL 열기: (U) "Enter-U". 스트리밍 재생을 위한 웹사이트를 엽니다.</w:delText>
        </w:r>
      </w:del>
    </w:p>
    <w:p w14:paraId="1DEA1781" w14:textId="0A01BF8C" w:rsidR="00253F3B" w:rsidRPr="00133E47" w:rsidRDefault="00253F3B" w:rsidP="00253F3B">
      <w:pPr>
        <w:rPr>
          <w:rFonts w:eastAsiaTheme="minorHAnsi"/>
        </w:rPr>
      </w:pPr>
      <w:del w:id="13307" w:author="Louis" w:date="2024-02-26T12:20:00Z">
        <w:r w:rsidRPr="00133E47" w:rsidDel="001F2EBD">
          <w:rPr>
            <w:rFonts w:eastAsiaTheme="minorHAnsi"/>
          </w:rPr>
          <w:delText>10)</w:delText>
        </w:r>
      </w:del>
      <w:r w:rsidRPr="00133E47">
        <w:rPr>
          <w:rFonts w:eastAsiaTheme="minorHAnsi"/>
        </w:rPr>
        <w:t xml:space="preserve"> </w:t>
      </w:r>
      <w:del w:id="13308" w:author="Louis" w:date="2024-02-26T12:20:00Z">
        <w:r w:rsidRPr="00133E47" w:rsidDel="001F2EBD">
          <w:rPr>
            <w:rFonts w:eastAsiaTheme="minorHAnsi"/>
          </w:rPr>
          <w:delText>종료</w:delText>
        </w:r>
      </w:del>
      <w:ins w:id="13309" w:author="Louis" w:date="2024-02-26T12:20:00Z">
        <w:r w:rsidR="001F2EBD">
          <w:rPr>
            <w:rFonts w:eastAsiaTheme="minorHAnsi" w:hint="eastAsia"/>
          </w:rPr>
          <w:t>끝내기</w:t>
        </w:r>
      </w:ins>
      <w:r w:rsidRPr="00133E47">
        <w:rPr>
          <w:rFonts w:eastAsiaTheme="minorHAnsi"/>
        </w:rPr>
        <w:t xml:space="preserve">: (Z) </w:t>
      </w:r>
      <w:del w:id="133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Enter-Z</w:t>
      </w:r>
      <w:del w:id="133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미디어 플레이어를 종료합니다.</w:t>
      </w:r>
    </w:p>
    <w:p w14:paraId="1DEA1782" w14:textId="77777777" w:rsidR="00253F3B" w:rsidRPr="00133E47" w:rsidRDefault="00253F3B" w:rsidP="00253F3B">
      <w:pPr>
        <w:rPr>
          <w:rFonts w:eastAsiaTheme="minorHAnsi"/>
        </w:rPr>
      </w:pPr>
    </w:p>
    <w:p w14:paraId="1DEA1783" w14:textId="4E0FDED4" w:rsidR="00253F3B" w:rsidRPr="00886152" w:rsidRDefault="00253F3B">
      <w:pPr>
        <w:pStyle w:val="2"/>
        <w:rPr>
          <w:rPrChange w:id="13314" w:author="CNT-18-20075" w:date="2024-01-19T16:27:00Z">
            <w:rPr>
              <w:rFonts w:eastAsiaTheme="minorHAnsi"/>
            </w:rPr>
          </w:rPrChange>
        </w:rPr>
        <w:pPrChange w:id="13315" w:author="CNT-18-20075" w:date="2024-02-28T08:51:00Z">
          <w:pPr/>
        </w:pPrChange>
      </w:pPr>
      <w:bookmarkStart w:id="13316" w:name="_Toc160006153"/>
      <w:r w:rsidRPr="00886152">
        <w:rPr>
          <w:rPrChange w:id="13317" w:author="CNT-18-20075" w:date="2024-01-19T16:27:00Z">
            <w:rPr>
              <w:rFonts w:eastAsiaTheme="minorHAnsi"/>
            </w:rPr>
          </w:rPrChange>
        </w:rPr>
        <w:t>9.3 재생 메뉴</w:t>
      </w:r>
      <w:bookmarkEnd w:id="13316"/>
    </w:p>
    <w:p w14:paraId="1DEA1784" w14:textId="1E9CCA1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ins w:id="13318" w:author="Louis" w:date="2024-02-26T12:21:00Z">
        <w:r w:rsidR="001F2EBD">
          <w:rPr>
            <w:rFonts w:eastAsiaTheme="minorHAnsi" w:hint="eastAsia"/>
          </w:rPr>
          <w:t>재생:</w:t>
        </w:r>
        <w:r w:rsidR="001F2EBD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(P) </w:t>
      </w:r>
      <w:del w:id="13319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3320" w:author="Louis" w:date="2024-02-26T12:22:00Z">
        <w:del w:id="13321" w:author="CNT-18-20075" w:date="2024-02-28T09:36:00Z">
          <w:r w:rsidR="001F2EBD" w:rsidDel="000D57CA">
            <w:rPr>
              <w:rFonts w:eastAsiaTheme="minorHAnsi"/>
            </w:rPr>
            <w:delText>“</w:delText>
          </w:r>
        </w:del>
      </w:ins>
      <w:ins w:id="13322" w:author="CNT-18-20075" w:date="2024-02-28T09:36:00Z">
        <w:r w:rsidR="000D57CA">
          <w:rPr>
            <w:rFonts w:eastAsiaTheme="minorHAnsi"/>
          </w:rPr>
          <w:t>‘</w:t>
        </w:r>
      </w:ins>
      <w:ins w:id="13323" w:author="Louis" w:date="2024-02-26T12:22:00Z">
        <w:r w:rsidR="001F2EBD">
          <w:rPr>
            <w:rFonts w:eastAsiaTheme="minorHAnsi"/>
          </w:rPr>
          <w:t>Enter</w:t>
        </w:r>
      </w:ins>
      <w:ins w:id="13324" w:author="Louis" w:date="2024-02-26T12:00:00Z">
        <w:del w:id="13325" w:author="CNT-18-20075" w:date="2024-02-28T09:36:00Z">
          <w:r w:rsidR="000A0AFB" w:rsidDel="000D57CA">
            <w:rPr>
              <w:rFonts w:eastAsiaTheme="minorHAnsi"/>
            </w:rPr>
            <w:delText>”</w:delText>
          </w:r>
        </w:del>
      </w:ins>
      <w:ins w:id="13326" w:author="CNT-18-20075" w:date="2024-02-28T09:36:00Z">
        <w:r w:rsidR="000D57CA">
          <w:rPr>
            <w:rFonts w:eastAsiaTheme="minorHAnsi"/>
          </w:rPr>
          <w:t>’</w:t>
        </w:r>
      </w:ins>
      <w:ins w:id="13327" w:author="Louis" w:date="2024-02-26T12:22:00Z">
        <w:r w:rsidR="001F2EBD">
          <w:rPr>
            <w:rFonts w:eastAsiaTheme="minorHAnsi"/>
          </w:rPr>
          <w:t>.</w:t>
        </w:r>
      </w:ins>
      <w:del w:id="13328" w:author="Louis" w:date="2024-01-23T13:27:00Z">
        <w:r w:rsidRPr="00133E47" w:rsidDel="00C84ED9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</w:t>
      </w:r>
      <w:del w:id="13329" w:author="Louis" w:date="2024-01-23T13:27:00Z">
        <w:r w:rsidRPr="00133E47" w:rsidDel="00C84ED9">
          <w:rPr>
            <w:rFonts w:eastAsiaTheme="minorHAnsi"/>
          </w:rPr>
          <w:delText xml:space="preserve">재생합니다. </w:delText>
        </w:r>
      </w:del>
      <w:r w:rsidRPr="00133E47">
        <w:rPr>
          <w:rFonts w:eastAsiaTheme="minorHAnsi"/>
        </w:rPr>
        <w:t>재생을 시작합니다.</w:t>
      </w:r>
    </w:p>
    <w:p w14:paraId="1DEA1785" w14:textId="050A75F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이전 트랙: (B) </w:t>
      </w:r>
      <w:del w:id="133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31" w:author="CNT-18-20075" w:date="2024-02-28T09:36:00Z">
        <w:r w:rsidR="000D57CA">
          <w:rPr>
            <w:rFonts w:eastAsiaTheme="minorHAnsi"/>
          </w:rPr>
          <w:t>‘</w:t>
        </w:r>
      </w:ins>
      <w:del w:id="13332" w:author="Louis" w:date="2024-01-23T13:25:00Z">
        <w:r w:rsidRPr="00133E47" w:rsidDel="00C84ED9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3</w:t>
      </w:r>
      <w:ins w:id="13333" w:author="Louis" w:date="2024-01-23T13:25:00Z">
        <w:r w:rsidR="00C84ED9">
          <w:rPr>
            <w:rFonts w:eastAsiaTheme="minorHAnsi" w:hint="eastAsia"/>
          </w:rPr>
          <w:t>점</w:t>
        </w:r>
      </w:ins>
      <w:del w:id="133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1트랙 </w:t>
      </w:r>
      <w:del w:id="13336" w:author="Louis" w:date="2024-01-23T13:26:00Z">
        <w:r w:rsidRPr="00133E47" w:rsidDel="00C84ED9">
          <w:rPr>
            <w:rFonts w:eastAsiaTheme="minorHAnsi"/>
          </w:rPr>
          <w:delText>뒤</w:delText>
        </w:r>
      </w:del>
      <w:ins w:id="13337" w:author="Louis" w:date="2024-01-23T13:26:00Z">
        <w:r w:rsidR="00C84ED9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786" w14:textId="6AB0B93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다음 트랙: (N) </w:t>
      </w:r>
      <w:del w:id="133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39" w:author="CNT-18-20075" w:date="2024-02-28T09:36:00Z">
        <w:r w:rsidR="000D57CA">
          <w:rPr>
            <w:rFonts w:eastAsiaTheme="minorHAnsi"/>
          </w:rPr>
          <w:t>‘</w:t>
        </w:r>
      </w:ins>
      <w:del w:id="13340" w:author="Louis" w:date="2024-01-23T13:25:00Z">
        <w:r w:rsidRPr="00133E47" w:rsidDel="00C84ED9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6</w:t>
      </w:r>
      <w:ins w:id="13341" w:author="Louis" w:date="2024-01-23T13:25:00Z">
        <w:r w:rsidR="00C84ED9">
          <w:rPr>
            <w:rFonts w:eastAsiaTheme="minorHAnsi" w:hint="eastAsia"/>
          </w:rPr>
          <w:t>점</w:t>
        </w:r>
      </w:ins>
      <w:del w:id="133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1트랙 </w:t>
      </w:r>
      <w:del w:id="13344" w:author="Louis" w:date="2024-01-23T13:26:00Z">
        <w:r w:rsidRPr="00133E47" w:rsidDel="00C84ED9">
          <w:rPr>
            <w:rFonts w:eastAsiaTheme="minorHAnsi"/>
          </w:rPr>
          <w:delText>앞으</w:delText>
        </w:r>
      </w:del>
      <w:ins w:id="13345" w:author="Louis" w:date="2024-01-23T13:26:00Z">
        <w:r w:rsidR="00C84ED9">
          <w:rPr>
            <w:rFonts w:eastAsiaTheme="minorHAnsi" w:hint="eastAsia"/>
          </w:rPr>
          <w:t>다음으</w:t>
        </w:r>
      </w:ins>
      <w:r w:rsidRPr="00133E47">
        <w:rPr>
          <w:rFonts w:eastAsiaTheme="minorHAnsi"/>
        </w:rPr>
        <w:t>로 이동합니다.</w:t>
      </w:r>
    </w:p>
    <w:p w14:paraId="1DEA1787" w14:textId="083475F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del w:id="13346" w:author="Louis" w:date="2024-01-23T13:26:00Z">
        <w:r w:rsidRPr="00133E47" w:rsidDel="00C84ED9">
          <w:rPr>
            <w:rFonts w:eastAsiaTheme="minorHAnsi"/>
          </w:rPr>
          <w:delText xml:space="preserve">뒤로 </w:delText>
        </w:r>
      </w:del>
      <w:r w:rsidRPr="00133E47">
        <w:rPr>
          <w:rFonts w:eastAsiaTheme="minorHAnsi"/>
        </w:rPr>
        <w:t>5</w:t>
      </w:r>
      <w:del w:id="13347" w:author="Louis" w:date="2024-02-26T12:23:00Z">
        <w:r w:rsidRPr="00133E47" w:rsidDel="001F2EBD">
          <w:rPr>
            <w:rFonts w:eastAsiaTheme="minorHAnsi"/>
          </w:rPr>
          <w:delText>개</w:delText>
        </w:r>
      </w:del>
      <w:r w:rsidRPr="00133E47">
        <w:rPr>
          <w:rFonts w:eastAsiaTheme="minorHAnsi"/>
        </w:rPr>
        <w:t xml:space="preserve"> 트랙</w:t>
      </w:r>
      <w:ins w:id="13348" w:author="Louis" w:date="2024-01-23T13:26:00Z">
        <w:r w:rsidR="00C84ED9">
          <w:rPr>
            <w:rFonts w:eastAsiaTheme="minorHAnsi" w:hint="eastAsia"/>
          </w:rPr>
          <w:t xml:space="preserve"> 이전</w:t>
        </w:r>
      </w:ins>
      <w:r w:rsidRPr="00133E47">
        <w:rPr>
          <w:rFonts w:eastAsiaTheme="minorHAnsi"/>
        </w:rPr>
        <w:t xml:space="preserve">: (D) </w:t>
      </w:r>
      <w:del w:id="133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50" w:author="CNT-18-20075" w:date="2024-02-28T09:36:00Z">
        <w:r w:rsidR="000D57CA">
          <w:rPr>
            <w:rFonts w:eastAsiaTheme="minorHAnsi"/>
          </w:rPr>
          <w:t>‘</w:t>
        </w:r>
      </w:ins>
      <w:del w:id="13351" w:author="Louis" w:date="2024-01-23T13:26:00Z">
        <w:r w:rsidRPr="00133E47" w:rsidDel="00C84ED9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2-3</w:t>
      </w:r>
      <w:ins w:id="13352" w:author="Louis" w:date="2024-01-23T13:26:00Z">
        <w:r w:rsidR="00C84ED9">
          <w:rPr>
            <w:rFonts w:eastAsiaTheme="minorHAnsi" w:hint="eastAsia"/>
          </w:rPr>
          <w:t>점</w:t>
        </w:r>
      </w:ins>
      <w:del w:id="133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5</w:t>
      </w:r>
      <w:ins w:id="13355" w:author="Louis" w:date="2024-01-23T13:28:00Z">
        <w:r w:rsidR="006627B3">
          <w:rPr>
            <w:rFonts w:eastAsiaTheme="minorHAnsi" w:hint="eastAsia"/>
          </w:rPr>
          <w:t xml:space="preserve">개 </w:t>
        </w:r>
      </w:ins>
      <w:r w:rsidRPr="00133E47">
        <w:rPr>
          <w:rFonts w:eastAsiaTheme="minorHAnsi"/>
        </w:rPr>
        <w:t xml:space="preserve">트랙 </w:t>
      </w:r>
      <w:ins w:id="13356" w:author="Louis" w:date="2024-01-23T13:29:00Z">
        <w:r w:rsidR="006627B3">
          <w:rPr>
            <w:rFonts w:eastAsiaTheme="minorHAnsi" w:hint="eastAsia"/>
          </w:rPr>
          <w:t xml:space="preserve">이전으로 </w:t>
        </w:r>
      </w:ins>
      <w:del w:id="13357" w:author="Louis" w:date="2024-01-23T13:26:00Z">
        <w:r w:rsidRPr="00133E47" w:rsidDel="00C84ED9">
          <w:rPr>
            <w:rFonts w:eastAsiaTheme="minorHAnsi"/>
          </w:rPr>
          <w:delText>뒤</w:delText>
        </w:r>
      </w:del>
      <w:del w:id="13358" w:author="Louis" w:date="2024-01-23T13:29:00Z">
        <w:r w:rsidRPr="00133E47" w:rsidDel="006627B3">
          <w:rPr>
            <w:rFonts w:eastAsiaTheme="minorHAnsi"/>
          </w:rPr>
          <w:delText xml:space="preserve">로 </w:delText>
        </w:r>
      </w:del>
      <w:r w:rsidRPr="00133E47">
        <w:rPr>
          <w:rFonts w:eastAsiaTheme="minorHAnsi"/>
        </w:rPr>
        <w:t>이동합니다.</w:t>
      </w:r>
    </w:p>
    <w:p w14:paraId="1DEA1788" w14:textId="6FC359A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5) 5</w:t>
      </w:r>
      <w:del w:id="13359" w:author="Louis" w:date="2024-02-26T12:23:00Z">
        <w:r w:rsidRPr="00133E47" w:rsidDel="001F2EBD">
          <w:rPr>
            <w:rFonts w:eastAsiaTheme="minorHAnsi"/>
          </w:rPr>
          <w:delText>개</w:delText>
        </w:r>
      </w:del>
      <w:r w:rsidRPr="00133E47">
        <w:rPr>
          <w:rFonts w:eastAsiaTheme="minorHAnsi"/>
        </w:rPr>
        <w:t xml:space="preserve"> 트랙 </w:t>
      </w:r>
      <w:del w:id="13360" w:author="Louis" w:date="2024-01-23T13:27:00Z">
        <w:r w:rsidRPr="00133E47" w:rsidDel="00C84ED9">
          <w:rPr>
            <w:rFonts w:eastAsiaTheme="minorHAnsi"/>
          </w:rPr>
          <w:delText>앞으</w:delText>
        </w:r>
      </w:del>
      <w:ins w:id="13361" w:author="Louis" w:date="2024-01-23T13:27:00Z">
        <w:r w:rsidR="00C84ED9">
          <w:rPr>
            <w:rFonts w:eastAsiaTheme="minorHAnsi" w:hint="eastAsia"/>
          </w:rPr>
          <w:t>다음</w:t>
        </w:r>
      </w:ins>
      <w:del w:id="13362" w:author="Louis" w:date="2024-02-26T12:23:00Z">
        <w:r w:rsidRPr="00133E47" w:rsidDel="001F2EBD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: (U) </w:t>
      </w:r>
      <w:del w:id="133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64" w:author="CNT-18-20075" w:date="2024-02-28T09:36:00Z">
        <w:r w:rsidR="000D57CA">
          <w:rPr>
            <w:rFonts w:eastAsiaTheme="minorHAnsi"/>
          </w:rPr>
          <w:t>‘</w:t>
        </w:r>
      </w:ins>
      <w:del w:id="13365" w:author="Louis" w:date="2024-01-23T13:28:00Z">
        <w:r w:rsidRPr="00133E47" w:rsidDel="006627B3">
          <w:rPr>
            <w:rFonts w:eastAsiaTheme="minorHAnsi"/>
          </w:rPr>
          <w:delText>Dots-</w:delText>
        </w:r>
      </w:del>
      <w:r w:rsidRPr="00133E47">
        <w:rPr>
          <w:rFonts w:eastAsiaTheme="minorHAnsi"/>
        </w:rPr>
        <w:t>5-6</w:t>
      </w:r>
      <w:ins w:id="13366" w:author="Louis" w:date="2024-01-23T13:28:00Z">
        <w:r w:rsidR="006627B3">
          <w:rPr>
            <w:rFonts w:eastAsiaTheme="minorHAnsi" w:hint="eastAsia"/>
          </w:rPr>
          <w:t>점</w:t>
        </w:r>
      </w:ins>
      <w:del w:id="133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5</w:t>
      </w:r>
      <w:ins w:id="13369" w:author="Louis" w:date="2024-01-23T13:30:00Z">
        <w:r w:rsidR="006627B3">
          <w:rPr>
            <w:rFonts w:eastAsiaTheme="minorHAnsi" w:hint="eastAsia"/>
          </w:rPr>
          <w:t xml:space="preserve">개 </w:t>
        </w:r>
      </w:ins>
      <w:r w:rsidRPr="00133E47">
        <w:rPr>
          <w:rFonts w:eastAsiaTheme="minorHAnsi"/>
        </w:rPr>
        <w:t xml:space="preserve">트랙 </w:t>
      </w:r>
      <w:del w:id="13370" w:author="Louis" w:date="2024-01-23T13:29:00Z">
        <w:r w:rsidRPr="00133E47" w:rsidDel="006627B3">
          <w:rPr>
            <w:rFonts w:eastAsiaTheme="minorHAnsi"/>
          </w:rPr>
          <w:delText xml:space="preserve">앞으로 </w:delText>
        </w:r>
      </w:del>
      <w:del w:id="13371" w:author="Louis" w:date="2024-01-23T13:30:00Z">
        <w:r w:rsidRPr="00133E47" w:rsidDel="006627B3">
          <w:rPr>
            <w:rFonts w:eastAsiaTheme="minorHAnsi"/>
          </w:rPr>
          <w:delText>이동</w:delText>
        </w:r>
      </w:del>
      <w:ins w:id="13372" w:author="Louis" w:date="2024-01-23T13:30:00Z">
        <w:r w:rsidR="006627B3">
          <w:rPr>
            <w:rFonts w:eastAsiaTheme="minorHAnsi" w:hint="eastAsia"/>
          </w:rPr>
          <w:t>다음으로 이동</w:t>
        </w:r>
      </w:ins>
      <w:r w:rsidRPr="00133E47">
        <w:rPr>
          <w:rFonts w:eastAsiaTheme="minorHAnsi"/>
        </w:rPr>
        <w:t>합니다.</w:t>
      </w:r>
    </w:p>
    <w:p w14:paraId="1DEA1789" w14:textId="2056F46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del w:id="13373" w:author="Louis" w:date="2024-02-26T12:24:00Z">
        <w:r w:rsidRPr="00133E47" w:rsidDel="001F2EBD">
          <w:rPr>
            <w:rFonts w:eastAsiaTheme="minorHAnsi"/>
          </w:rPr>
          <w:delText xml:space="preserve">첫 번째 </w:delText>
        </w:r>
      </w:del>
      <w:ins w:id="13374" w:author="Louis" w:date="2024-02-26T12:24:00Z">
        <w:r w:rsidR="001F2EBD">
          <w:rPr>
            <w:rFonts w:eastAsiaTheme="minorHAnsi" w:hint="eastAsia"/>
          </w:rPr>
          <w:t xml:space="preserve">처음 </w:t>
        </w:r>
      </w:ins>
      <w:r w:rsidRPr="00133E47">
        <w:rPr>
          <w:rFonts w:eastAsiaTheme="minorHAnsi"/>
        </w:rPr>
        <w:t xml:space="preserve">트랙: (T) </w:t>
      </w:r>
      <w:del w:id="133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76" w:author="CNT-18-20075" w:date="2024-02-28T09:36:00Z">
        <w:r w:rsidR="000D57CA">
          <w:rPr>
            <w:rFonts w:eastAsiaTheme="minorHAnsi"/>
          </w:rPr>
          <w:t>‘</w:t>
        </w:r>
      </w:ins>
      <w:del w:id="13377" w:author="Louis" w:date="2024-01-23T13:30:00Z">
        <w:r w:rsidRPr="00133E47" w:rsidDel="006627B3">
          <w:rPr>
            <w:rFonts w:eastAsiaTheme="minorHAnsi"/>
          </w:rPr>
          <w:delText>점-</w:delText>
        </w:r>
      </w:del>
      <w:r w:rsidRPr="00133E47">
        <w:rPr>
          <w:rFonts w:eastAsiaTheme="minorHAnsi"/>
        </w:rPr>
        <w:t>1-3</w:t>
      </w:r>
      <w:ins w:id="13378" w:author="Louis" w:date="2024-01-23T13:30:00Z">
        <w:r w:rsidR="006627B3">
          <w:rPr>
            <w:rFonts w:eastAsiaTheme="minorHAnsi" w:hint="eastAsia"/>
          </w:rPr>
          <w:t>점</w:t>
        </w:r>
      </w:ins>
      <w:del w:id="133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8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재생 목록의 첫 번째 트랙으로 이동합니다.</w:t>
      </w:r>
    </w:p>
    <w:p w14:paraId="1DEA178A" w14:textId="2BAA879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마지막 트랙: (E) </w:t>
      </w:r>
      <w:del w:id="133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82" w:author="CNT-18-20075" w:date="2024-02-28T09:36:00Z">
        <w:r w:rsidR="000D57CA">
          <w:rPr>
            <w:rFonts w:eastAsiaTheme="minorHAnsi"/>
          </w:rPr>
          <w:t>‘</w:t>
        </w:r>
      </w:ins>
      <w:del w:id="13383" w:author="Louis" w:date="2024-01-23T13:30:00Z">
        <w:r w:rsidRPr="00133E47" w:rsidDel="006627B3">
          <w:rPr>
            <w:rFonts w:eastAsiaTheme="minorHAnsi"/>
          </w:rPr>
          <w:delText>Dot</w:delText>
        </w:r>
      </w:del>
      <w:del w:id="13384" w:author="Louis" w:date="2024-01-23T13:31:00Z">
        <w:r w:rsidRPr="00133E47" w:rsidDel="006627B3">
          <w:rPr>
            <w:rFonts w:eastAsiaTheme="minorHAnsi"/>
          </w:rPr>
          <w:delText>s-</w:delText>
        </w:r>
      </w:del>
      <w:r w:rsidRPr="00133E47">
        <w:rPr>
          <w:rFonts w:eastAsiaTheme="minorHAnsi"/>
        </w:rPr>
        <w:t>4-6</w:t>
      </w:r>
      <w:ins w:id="13385" w:author="Louis" w:date="2024-01-23T13:31:00Z">
        <w:r w:rsidR="006627B3">
          <w:rPr>
            <w:rFonts w:eastAsiaTheme="minorHAnsi" w:hint="eastAsia"/>
          </w:rPr>
          <w:t>점</w:t>
        </w:r>
      </w:ins>
      <w:del w:id="133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재생목록의 마지막 트랙으로 이동합니다.</w:t>
      </w:r>
    </w:p>
    <w:p w14:paraId="1DEA178B" w14:textId="45C9110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볼륨 </w:t>
      </w:r>
      <w:del w:id="13388" w:author="Louis" w:date="2024-02-26T12:24:00Z">
        <w:r w:rsidRPr="00133E47" w:rsidDel="001F2EBD">
          <w:rPr>
            <w:rFonts w:eastAsiaTheme="minorHAnsi"/>
          </w:rPr>
          <w:delText>업</w:delText>
        </w:r>
      </w:del>
      <w:ins w:id="13389" w:author="Louis" w:date="2024-02-26T12:24:00Z">
        <w:r w:rsidR="001F2EBD">
          <w:rPr>
            <w:rFonts w:eastAsiaTheme="minorHAnsi" w:hint="eastAsia"/>
          </w:rPr>
          <w:t>크게</w:t>
        </w:r>
      </w:ins>
      <w:r w:rsidRPr="00133E47">
        <w:rPr>
          <w:rFonts w:eastAsiaTheme="minorHAnsi"/>
        </w:rPr>
        <w:t xml:space="preserve">: (H) </w:t>
      </w:r>
      <w:del w:id="133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91" w:author="CNT-18-20075" w:date="2024-02-28T09:36:00Z">
        <w:r w:rsidR="000D57CA">
          <w:rPr>
            <w:rFonts w:eastAsiaTheme="minorHAnsi"/>
          </w:rPr>
          <w:t>‘</w:t>
        </w:r>
      </w:ins>
      <w:del w:id="13392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3393" w:author="CNT-18-20075" w:date="2024-01-19T16:28:00Z">
        <w:r w:rsidR="00886152">
          <w:rPr>
            <w:rFonts w:eastAsiaTheme="minorHAnsi"/>
          </w:rPr>
          <w:t>Space</w:t>
        </w:r>
      </w:ins>
      <w:ins w:id="13394" w:author="Louis" w:date="2024-01-23T13:31:00Z">
        <w:r w:rsidR="006627B3">
          <w:rPr>
            <w:rFonts w:eastAsiaTheme="minorHAnsi"/>
          </w:rPr>
          <w:t>-</w:t>
        </w:r>
        <w:del w:id="13395" w:author="Young-Gwan Noh" w:date="2024-03-03T04:39:00Z">
          <w:r w:rsidR="006627B3" w:rsidDel="00E169D1">
            <w:rPr>
              <w:rFonts w:eastAsiaTheme="minorHAnsi" w:hint="eastAsia"/>
            </w:rPr>
            <w:delText>스크롤 업</w:delText>
          </w:r>
        </w:del>
      </w:ins>
      <w:ins w:id="13396" w:author="Young-Gwan Noh" w:date="2024-03-03T04:39:00Z">
        <w:r w:rsidR="00E169D1">
          <w:rPr>
            <w:rFonts w:eastAsiaTheme="minorHAnsi" w:hint="eastAsia"/>
          </w:rPr>
          <w:t>위 스크롤</w:t>
        </w:r>
      </w:ins>
      <w:del w:id="13397" w:author="Louis" w:date="2024-01-23T13:31:00Z">
        <w:r w:rsidRPr="00133E47" w:rsidDel="006627B3">
          <w:rPr>
            <w:rFonts w:eastAsiaTheme="minorHAnsi"/>
          </w:rPr>
          <w:delText xml:space="preserve"> 업 스크롤</w:delText>
        </w:r>
      </w:del>
      <w:del w:id="133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3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볼륨을 </w:t>
      </w:r>
      <w:del w:id="13400" w:author="Young-Gwan Noh" w:date="2024-03-03T04:43:00Z">
        <w:r w:rsidRPr="00133E47" w:rsidDel="00E169D1">
          <w:rPr>
            <w:rFonts w:eastAsiaTheme="minorHAnsi"/>
          </w:rPr>
          <w:delText>높입</w:delText>
        </w:r>
      </w:del>
      <w:ins w:id="13401" w:author="Young-Gwan Noh" w:date="2024-03-03T04:43:00Z">
        <w:r w:rsidR="00E169D1">
          <w:rPr>
            <w:rFonts w:eastAsiaTheme="minorHAnsi" w:hint="eastAsia"/>
          </w:rPr>
          <w:t>증가합</w:t>
        </w:r>
      </w:ins>
      <w:r w:rsidRPr="00133E47">
        <w:rPr>
          <w:rFonts w:eastAsiaTheme="minorHAnsi"/>
        </w:rPr>
        <w:t>니다.</w:t>
      </w:r>
    </w:p>
    <w:p w14:paraId="1DEA178C" w14:textId="0890832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9) 볼륨 작게: (</w:t>
      </w:r>
      <w:del w:id="13402" w:author="Louis" w:date="2024-02-26T12:25:00Z">
        <w:r w:rsidRPr="00133E47" w:rsidDel="001F2EBD">
          <w:rPr>
            <w:rFonts w:eastAsiaTheme="minorHAnsi"/>
          </w:rPr>
          <w:delText>L</w:delText>
        </w:r>
      </w:del>
      <w:ins w:id="13403" w:author="Louis" w:date="2024-02-26T12:25:00Z">
        <w:r w:rsidR="001F2EBD">
          <w:rPr>
            <w:rFonts w:eastAsiaTheme="minorHAnsi"/>
          </w:rPr>
          <w:t>I</w:t>
        </w:r>
      </w:ins>
      <w:r w:rsidRPr="00133E47">
        <w:rPr>
          <w:rFonts w:eastAsiaTheme="minorHAnsi"/>
        </w:rPr>
        <w:t xml:space="preserve">) </w:t>
      </w:r>
      <w:del w:id="134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05" w:author="CNT-18-20075" w:date="2024-02-28T09:36:00Z">
        <w:r w:rsidR="000D57CA">
          <w:rPr>
            <w:rFonts w:eastAsiaTheme="minorHAnsi"/>
          </w:rPr>
          <w:t>‘</w:t>
        </w:r>
      </w:ins>
      <w:del w:id="13406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3407" w:author="CNT-18-20075" w:date="2024-01-19T16:28:00Z">
        <w:r w:rsidR="00886152">
          <w:rPr>
            <w:rFonts w:eastAsiaTheme="minorHAnsi"/>
          </w:rPr>
          <w:t>Space</w:t>
        </w:r>
      </w:ins>
      <w:ins w:id="13408" w:author="Louis" w:date="2024-01-23T13:31:00Z">
        <w:r w:rsidR="006627B3">
          <w:rPr>
            <w:rFonts w:eastAsiaTheme="minorHAnsi"/>
          </w:rPr>
          <w:t>-</w:t>
        </w:r>
      </w:ins>
      <w:ins w:id="13409" w:author="Louis" w:date="2024-01-23T13:32:00Z">
        <w:del w:id="13410" w:author="Young-Gwan Noh" w:date="2024-03-03T04:39:00Z">
          <w:r w:rsidR="006627B3" w:rsidDel="00E169D1">
            <w:rPr>
              <w:rFonts w:eastAsiaTheme="minorHAnsi" w:hint="eastAsia"/>
            </w:rPr>
            <w:delText>스크롤 다운</w:delText>
          </w:r>
        </w:del>
      </w:ins>
      <w:ins w:id="13411" w:author="Young-Gwan Noh" w:date="2024-03-03T04:39:00Z">
        <w:r w:rsidR="00E169D1">
          <w:rPr>
            <w:rFonts w:eastAsiaTheme="minorHAnsi" w:hint="eastAsia"/>
          </w:rPr>
          <w:t>아래 스크롤</w:t>
        </w:r>
      </w:ins>
      <w:del w:id="13412" w:author="Louis" w:date="2024-01-23T13:31:00Z">
        <w:r w:rsidRPr="00133E47" w:rsidDel="006627B3">
          <w:rPr>
            <w:rFonts w:eastAsiaTheme="minorHAnsi"/>
          </w:rPr>
          <w:delText xml:space="preserve"> 다운 스크롤</w:delText>
        </w:r>
      </w:del>
      <w:del w:id="134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볼륨을 </w:t>
      </w:r>
      <w:del w:id="13415" w:author="Young-Gwan Noh" w:date="2024-03-03T04:43:00Z">
        <w:r w:rsidRPr="00133E47" w:rsidDel="00E169D1">
          <w:rPr>
            <w:rFonts w:eastAsiaTheme="minorHAnsi"/>
          </w:rPr>
          <w:delText>줄입</w:delText>
        </w:r>
      </w:del>
      <w:ins w:id="13416" w:author="Young-Gwan Noh" w:date="2024-03-03T04:43:00Z">
        <w:r w:rsidR="00E169D1">
          <w:rPr>
            <w:rFonts w:eastAsiaTheme="minorHAnsi" w:hint="eastAsia"/>
          </w:rPr>
          <w:t>감소합</w:t>
        </w:r>
      </w:ins>
      <w:r w:rsidRPr="00133E47">
        <w:rPr>
          <w:rFonts w:eastAsiaTheme="minorHAnsi"/>
        </w:rPr>
        <w:t>니다.</w:t>
      </w:r>
    </w:p>
    <w:p w14:paraId="1DEA178D" w14:textId="0D1E7FE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10) 속도 </w:t>
      </w:r>
      <w:del w:id="13417" w:author="Louis" w:date="2024-02-26T12:26:00Z">
        <w:r w:rsidRPr="00133E47" w:rsidDel="00496B40">
          <w:rPr>
            <w:rFonts w:eastAsiaTheme="minorHAnsi"/>
          </w:rPr>
          <w:delText>향상</w:delText>
        </w:r>
      </w:del>
      <w:ins w:id="13418" w:author="Louis" w:date="2024-02-26T12:26:00Z">
        <w:r w:rsidR="00496B40">
          <w:rPr>
            <w:rFonts w:eastAsiaTheme="minorHAnsi" w:hint="eastAsia"/>
          </w:rPr>
          <w:t>빠르게</w:t>
        </w:r>
      </w:ins>
      <w:r w:rsidRPr="00133E47">
        <w:rPr>
          <w:rFonts w:eastAsiaTheme="minorHAnsi"/>
        </w:rPr>
        <w:t xml:space="preserve">: (K) </w:t>
      </w:r>
      <w:del w:id="134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20" w:author="CNT-18-20075" w:date="2024-02-28T09:36:00Z">
        <w:r w:rsidR="000D57CA">
          <w:rPr>
            <w:rFonts w:eastAsiaTheme="minorHAnsi"/>
          </w:rPr>
          <w:t>‘</w:t>
        </w:r>
      </w:ins>
      <w:del w:id="13421" w:author="Louis" w:date="2024-01-23T13:32:00Z">
        <w:r w:rsidRPr="00133E47" w:rsidDel="006627B3">
          <w:rPr>
            <w:rFonts w:eastAsiaTheme="minorHAnsi"/>
          </w:rPr>
          <w:delText>점-</w:delText>
        </w:r>
      </w:del>
      <w:r w:rsidRPr="00133E47">
        <w:rPr>
          <w:rFonts w:eastAsiaTheme="minorHAnsi"/>
        </w:rPr>
        <w:t>3-4-5</w:t>
      </w:r>
      <w:ins w:id="13422" w:author="Louis" w:date="2024-01-23T13:32:00Z">
        <w:r w:rsidR="006627B3">
          <w:rPr>
            <w:rFonts w:eastAsiaTheme="minorHAnsi" w:hint="eastAsia"/>
          </w:rPr>
          <w:t>점</w:t>
        </w:r>
      </w:ins>
      <w:del w:id="134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재생 속도를 </w:t>
      </w:r>
      <w:del w:id="13425" w:author="Louis" w:date="2024-01-23T13:33:00Z">
        <w:r w:rsidRPr="00133E47" w:rsidDel="006627B3">
          <w:rPr>
            <w:rFonts w:eastAsiaTheme="minorHAnsi"/>
          </w:rPr>
          <w:delText>높입</w:delText>
        </w:r>
      </w:del>
      <w:ins w:id="13426" w:author="Louis" w:date="2024-01-23T13:33:00Z">
        <w:r w:rsidR="006627B3">
          <w:rPr>
            <w:rFonts w:eastAsiaTheme="minorHAnsi" w:hint="eastAsia"/>
          </w:rPr>
          <w:t>증가합</w:t>
        </w:r>
      </w:ins>
      <w:r w:rsidRPr="00133E47">
        <w:rPr>
          <w:rFonts w:eastAsiaTheme="minorHAnsi"/>
        </w:rPr>
        <w:t>니다.</w:t>
      </w:r>
    </w:p>
    <w:p w14:paraId="1DEA178E" w14:textId="1A2E25F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11) </w:t>
      </w:r>
      <w:del w:id="13427" w:author="Louis" w:date="2024-02-26T12:26:00Z">
        <w:r w:rsidRPr="00133E47" w:rsidDel="00496B40">
          <w:rPr>
            <w:rFonts w:eastAsiaTheme="minorHAnsi"/>
          </w:rPr>
          <w:delText>천천히</w:delText>
        </w:r>
      </w:del>
      <w:ins w:id="13428" w:author="Louis" w:date="2024-02-26T12:26:00Z">
        <w:r w:rsidR="00496B40">
          <w:rPr>
            <w:rFonts w:eastAsiaTheme="minorHAnsi" w:hint="eastAsia"/>
          </w:rPr>
          <w:t>속도 느리게</w:t>
        </w:r>
      </w:ins>
      <w:r w:rsidRPr="00133E47">
        <w:rPr>
          <w:rFonts w:eastAsiaTheme="minorHAnsi"/>
        </w:rPr>
        <w:t xml:space="preserve">: (M) </w:t>
      </w:r>
      <w:del w:id="134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30" w:author="CNT-18-20075" w:date="2024-02-28T09:36:00Z">
        <w:r w:rsidR="000D57CA">
          <w:rPr>
            <w:rFonts w:eastAsiaTheme="minorHAnsi"/>
          </w:rPr>
          <w:t>‘</w:t>
        </w:r>
      </w:ins>
      <w:del w:id="13431" w:author="Louis" w:date="2024-01-23T13:32:00Z">
        <w:r w:rsidRPr="00133E47" w:rsidDel="006627B3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-1-2-6</w:t>
      </w:r>
      <w:ins w:id="13432" w:author="Louis" w:date="2024-01-23T13:32:00Z">
        <w:r w:rsidR="006627B3">
          <w:rPr>
            <w:rFonts w:eastAsiaTheme="minorHAnsi" w:hint="eastAsia"/>
          </w:rPr>
          <w:t>점</w:t>
        </w:r>
      </w:ins>
      <w:del w:id="134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재생 속도</w:t>
      </w:r>
      <w:del w:id="13435" w:author="Louis" w:date="2024-01-23T13:32:00Z">
        <w:r w:rsidRPr="00133E47" w:rsidDel="006627B3">
          <w:rPr>
            <w:rFonts w:eastAsiaTheme="minorHAnsi"/>
          </w:rPr>
          <w:delText>가</w:delText>
        </w:r>
      </w:del>
      <w:ins w:id="13436" w:author="Louis" w:date="2024-01-23T13:32:00Z">
        <w:r w:rsidR="006627B3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감소합니다.</w:t>
      </w:r>
    </w:p>
    <w:p w14:paraId="1DEA178F" w14:textId="37D1FAB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12) 일시 정지: (A) </w:t>
      </w:r>
      <w:del w:id="134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38" w:author="CNT-18-20075" w:date="2024-02-28T09:36:00Z">
        <w:r w:rsidR="000D57CA">
          <w:rPr>
            <w:rFonts w:eastAsiaTheme="minorHAnsi"/>
          </w:rPr>
          <w:t>‘</w:t>
        </w:r>
      </w:ins>
      <w:del w:id="13439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3440" w:author="CNT-18-20075" w:date="2024-01-19T16:28:00Z">
        <w:r w:rsidR="00886152">
          <w:rPr>
            <w:rFonts w:eastAsiaTheme="minorHAnsi"/>
          </w:rPr>
          <w:t>Space</w:t>
        </w:r>
      </w:ins>
      <w:del w:id="134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재생을 일시 정지합니다. 다시 시작하려면 다시 </w:t>
      </w:r>
      <w:del w:id="1344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344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790" w14:textId="70383DC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13) </w:t>
      </w:r>
      <w:del w:id="13445" w:author="Louis" w:date="2024-02-26T12:27:00Z">
        <w:r w:rsidRPr="00133E47" w:rsidDel="00496B40">
          <w:rPr>
            <w:rFonts w:eastAsiaTheme="minorHAnsi"/>
          </w:rPr>
          <w:delText>중</w:delText>
        </w:r>
      </w:del>
      <w:ins w:id="13446" w:author="Louis" w:date="2024-02-26T12:29:00Z">
        <w:r w:rsidR="004F172B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 xml:space="preserve">지: (S) </w:t>
      </w:r>
      <w:del w:id="134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48" w:author="CNT-18-20075" w:date="2024-02-28T09:36:00Z">
        <w:r w:rsidR="000D57CA">
          <w:rPr>
            <w:rFonts w:eastAsiaTheme="minorHAnsi"/>
          </w:rPr>
          <w:t>‘</w:t>
        </w:r>
      </w:ins>
      <w:del w:id="13449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3450" w:author="CNT-18-20075" w:date="2024-01-19T16:28:00Z">
        <w:del w:id="13451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3452" w:author="CNT-18-20075" w:date="2024-01-19T13:16:00Z">
        <w:del w:id="13453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3454" w:author="Louis" w:date="2024-02-21T09:01:00Z">
        <w:r w:rsidR="00A0754A">
          <w:rPr>
            <w:rFonts w:eastAsiaTheme="minorHAnsi"/>
          </w:rPr>
          <w:t>Backspace</w:t>
        </w:r>
      </w:ins>
      <w:del w:id="134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5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재생을 </w:t>
      </w:r>
      <w:del w:id="13457" w:author="Louis" w:date="2024-02-26T12:29:00Z">
        <w:r w:rsidRPr="00133E47" w:rsidDel="004F172B">
          <w:rPr>
            <w:rFonts w:eastAsiaTheme="minorHAnsi"/>
          </w:rPr>
          <w:delText>중</w:delText>
        </w:r>
      </w:del>
      <w:ins w:id="13458" w:author="Louis" w:date="2024-02-26T12:29:00Z">
        <w:r w:rsidR="004F172B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>지합니다.</w:t>
      </w:r>
    </w:p>
    <w:p w14:paraId="1DEA1791" w14:textId="77777777" w:rsidR="00253F3B" w:rsidRPr="004F172B" w:rsidRDefault="00253F3B" w:rsidP="00253F3B">
      <w:pPr>
        <w:rPr>
          <w:rFonts w:eastAsiaTheme="minorHAnsi"/>
        </w:rPr>
      </w:pPr>
    </w:p>
    <w:p w14:paraId="1DEA1792" w14:textId="27BDD914" w:rsidR="00253F3B" w:rsidRPr="00886152" w:rsidRDefault="00253F3B">
      <w:pPr>
        <w:pStyle w:val="2"/>
        <w:rPr>
          <w:rPrChange w:id="13459" w:author="CNT-18-20075" w:date="2024-01-19T16:29:00Z">
            <w:rPr>
              <w:rFonts w:eastAsiaTheme="minorHAnsi"/>
            </w:rPr>
          </w:rPrChange>
        </w:rPr>
        <w:pPrChange w:id="13460" w:author="CNT-18-20075" w:date="2024-02-20T09:39:00Z">
          <w:pPr/>
        </w:pPrChange>
      </w:pPr>
      <w:bookmarkStart w:id="13461" w:name="_Toc160006154"/>
      <w:r w:rsidRPr="00886152">
        <w:rPr>
          <w:rPrChange w:id="13462" w:author="CNT-18-20075" w:date="2024-01-19T16:29:00Z">
            <w:rPr>
              <w:rFonts w:eastAsiaTheme="minorHAnsi"/>
            </w:rPr>
          </w:rPrChange>
        </w:rPr>
        <w:t xml:space="preserve">9.4 </w:t>
      </w:r>
      <w:del w:id="13463" w:author="Louis" w:date="2024-02-26T12:29:00Z">
        <w:r w:rsidRPr="00886152" w:rsidDel="004F172B">
          <w:rPr>
            <w:rPrChange w:id="13464" w:author="CNT-18-20075" w:date="2024-01-19T16:29:00Z">
              <w:rPr>
                <w:rFonts w:eastAsiaTheme="minorHAnsi"/>
              </w:rPr>
            </w:rPrChange>
          </w:rPr>
          <w:delText>위치</w:delText>
        </w:r>
      </w:del>
      <w:ins w:id="13465" w:author="Louis" w:date="2024-02-26T12:29:00Z">
        <w:r w:rsidR="004F172B">
          <w:rPr>
            <w:rFonts w:hint="eastAsia"/>
          </w:rPr>
          <w:t>고급 기능</w:t>
        </w:r>
      </w:ins>
      <w:r w:rsidRPr="00886152">
        <w:rPr>
          <w:rPrChange w:id="13466" w:author="CNT-18-20075" w:date="2024-01-19T16:29:00Z">
            <w:rPr>
              <w:rFonts w:eastAsiaTheme="minorHAnsi"/>
            </w:rPr>
          </w:rPrChange>
        </w:rPr>
        <w:t xml:space="preserve"> 메뉴</w:t>
      </w:r>
      <w:bookmarkEnd w:id="13461"/>
    </w:p>
    <w:p w14:paraId="1DEA1793" w14:textId="7A137CF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3467" w:author="Louis" w:date="2024-02-26T12:30:00Z">
        <w:r w:rsidRPr="00133E47" w:rsidDel="004F172B">
          <w:rPr>
            <w:rFonts w:eastAsiaTheme="minorHAnsi"/>
          </w:rPr>
          <w:delText>위치 표시</w:delText>
        </w:r>
      </w:del>
      <w:ins w:id="13468" w:author="Louis" w:date="2024-02-26T12:30:00Z">
        <w:r w:rsidR="004F172B">
          <w:rPr>
            <w:rFonts w:eastAsiaTheme="minorHAnsi" w:hint="eastAsia"/>
          </w:rPr>
          <w:t>북마크 설정</w:t>
        </w:r>
      </w:ins>
      <w:r w:rsidRPr="00133E47">
        <w:rPr>
          <w:rFonts w:eastAsiaTheme="minorHAnsi"/>
        </w:rPr>
        <w:t xml:space="preserve">: (M) </w:t>
      </w:r>
      <w:del w:id="134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134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나중에 사용할 수 있도록 현재 위치</w:t>
      </w:r>
      <w:ins w:id="13473" w:author="Louis" w:date="2024-02-26T12:30:00Z">
        <w:r w:rsidR="004F172B">
          <w:rPr>
            <w:rFonts w:eastAsiaTheme="minorHAnsi" w:hint="eastAsia"/>
          </w:rPr>
          <w:t>에 마크</w:t>
        </w:r>
      </w:ins>
      <w:r w:rsidRPr="00133E47">
        <w:rPr>
          <w:rFonts w:eastAsiaTheme="minorHAnsi"/>
        </w:rPr>
        <w:t>를 표시합니다.</w:t>
      </w:r>
    </w:p>
    <w:p w14:paraId="1DEA1794" w14:textId="414B99C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13474" w:author="Louis" w:date="2024-02-26T12:30:00Z">
        <w:r w:rsidRPr="00133E47" w:rsidDel="004F172B">
          <w:rPr>
            <w:rFonts w:eastAsiaTheme="minorHAnsi"/>
          </w:rPr>
          <w:delText>표시된 위치</w:delText>
        </w:r>
      </w:del>
      <w:ins w:id="13475" w:author="Louis" w:date="2024-02-26T12:30:00Z">
        <w:r w:rsidR="004F172B">
          <w:rPr>
            <w:rFonts w:eastAsiaTheme="minorHAnsi" w:hint="eastAsia"/>
          </w:rPr>
          <w:t>북마크</w:t>
        </w:r>
      </w:ins>
      <w:r w:rsidRPr="00133E47">
        <w:rPr>
          <w:rFonts w:eastAsiaTheme="minorHAnsi"/>
        </w:rPr>
        <w:t xml:space="preserve"> 삭제: (D) </w:t>
      </w:r>
      <w:del w:id="134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Enter-D</w:t>
      </w:r>
      <w:del w:id="134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del w:id="13480" w:author="Louis" w:date="2024-02-26T12:31:00Z">
        <w:r w:rsidRPr="00133E47" w:rsidDel="004F172B">
          <w:rPr>
            <w:rFonts w:eastAsiaTheme="minorHAnsi"/>
          </w:rPr>
          <w:delText>표시된</w:delText>
        </w:r>
      </w:del>
      <w:del w:id="13481" w:author="Louis" w:date="2024-02-26T12:33:00Z">
        <w:r w:rsidRPr="00133E47" w:rsidDel="004F172B">
          <w:rPr>
            <w:rFonts w:eastAsiaTheme="minorHAnsi"/>
          </w:rPr>
          <w:delText xml:space="preserve"> 위치의 </w:delText>
        </w:r>
      </w:del>
      <w:del w:id="13482" w:author="Louis" w:date="2024-02-26T12:31:00Z">
        <w:r w:rsidRPr="00133E47" w:rsidDel="004F172B">
          <w:rPr>
            <w:rFonts w:eastAsiaTheme="minorHAnsi"/>
          </w:rPr>
          <w:delText>표시</w:delText>
        </w:r>
      </w:del>
      <w:ins w:id="13483" w:author="Louis" w:date="2024-02-26T12:31:00Z">
        <w:r w:rsidR="004F172B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를 </w:t>
      </w:r>
      <w:del w:id="13484" w:author="Louis" w:date="2024-02-26T12:31:00Z">
        <w:r w:rsidRPr="00133E47" w:rsidDel="004F172B">
          <w:rPr>
            <w:rFonts w:eastAsiaTheme="minorHAnsi"/>
          </w:rPr>
          <w:delText>해</w:delText>
        </w:r>
      </w:del>
      <w:ins w:id="13485" w:author="Louis" w:date="2024-02-26T12:31:00Z">
        <w:r w:rsidR="004F172B">
          <w:rPr>
            <w:rFonts w:eastAsiaTheme="minorHAnsi" w:hint="eastAsia"/>
          </w:rPr>
          <w:t>삭</w:t>
        </w:r>
      </w:ins>
      <w:r w:rsidRPr="00133E47">
        <w:rPr>
          <w:rFonts w:eastAsiaTheme="minorHAnsi"/>
        </w:rPr>
        <w:t>제합니다.</w:t>
      </w:r>
    </w:p>
    <w:p w14:paraId="1DEA1795" w14:textId="07E3C42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3486" w:author="Louis" w:date="2024-02-26T12:33:00Z">
        <w:r w:rsidRPr="00133E47" w:rsidDel="004F172B">
          <w:rPr>
            <w:rFonts w:eastAsiaTheme="minorHAnsi"/>
          </w:rPr>
          <w:delText>표시된 위치로 점프</w:delText>
        </w:r>
      </w:del>
      <w:ins w:id="13487" w:author="Louis" w:date="2024-02-26T12:33:00Z">
        <w:r w:rsidR="004F172B">
          <w:rPr>
            <w:rFonts w:eastAsiaTheme="minorHAnsi" w:hint="eastAsia"/>
          </w:rPr>
          <w:t>북마크 이동</w:t>
        </w:r>
      </w:ins>
      <w:r w:rsidRPr="00133E47">
        <w:rPr>
          <w:rFonts w:eastAsiaTheme="minorHAnsi"/>
        </w:rPr>
        <w:t xml:space="preserve">: (J) </w:t>
      </w:r>
      <w:del w:id="134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Enter-J</w:t>
      </w:r>
      <w:del w:id="134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이전에 표시</w:t>
      </w:r>
      <w:del w:id="13492" w:author="Louis" w:date="2024-02-26T12:33:00Z">
        <w:r w:rsidRPr="00133E47" w:rsidDel="004F172B">
          <w:rPr>
            <w:rFonts w:eastAsiaTheme="minorHAnsi"/>
          </w:rPr>
          <w:delText>된</w:delText>
        </w:r>
      </w:del>
      <w:ins w:id="13493" w:author="Louis" w:date="2024-02-26T12:33:00Z">
        <w:r w:rsidR="004F172B">
          <w:rPr>
            <w:rFonts w:eastAsiaTheme="minorHAnsi" w:hint="eastAsia"/>
          </w:rPr>
          <w:t>한</w:t>
        </w:r>
      </w:ins>
      <w:r w:rsidRPr="00133E47">
        <w:rPr>
          <w:rFonts w:eastAsiaTheme="minorHAnsi"/>
        </w:rPr>
        <w:t xml:space="preserve"> </w:t>
      </w:r>
      <w:del w:id="13494" w:author="Louis" w:date="2024-02-26T12:34:00Z">
        <w:r w:rsidRPr="00133E47" w:rsidDel="004F172B">
          <w:rPr>
            <w:rFonts w:eastAsiaTheme="minorHAnsi"/>
          </w:rPr>
          <w:delText>위치</w:delText>
        </w:r>
      </w:del>
      <w:ins w:id="13495" w:author="Louis" w:date="2024-02-26T12:34:00Z">
        <w:r w:rsidR="004F172B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>로 이동합니다.</w:t>
      </w:r>
    </w:p>
    <w:p w14:paraId="1DEA1796" w14:textId="1FB793A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</w:t>
      </w:r>
      <w:ins w:id="13496" w:author="Louis" w:date="2024-02-26T12:34:00Z">
        <w:r w:rsidR="004F172B">
          <w:rPr>
            <w:rFonts w:eastAsiaTheme="minorHAnsi" w:hint="eastAsia"/>
          </w:rPr>
          <w:t xml:space="preserve">진행 </w:t>
        </w:r>
      </w:ins>
      <w:r w:rsidRPr="00133E47">
        <w:rPr>
          <w:rFonts w:eastAsiaTheme="minorHAnsi"/>
        </w:rPr>
        <w:t>시간</w:t>
      </w:r>
      <w:del w:id="13497" w:author="Louis" w:date="2024-02-26T12:34:00Z">
        <w:r w:rsidRPr="00133E47" w:rsidDel="004F172B">
          <w:rPr>
            <w:rFonts w:eastAsiaTheme="minorHAnsi"/>
          </w:rPr>
          <w:delText>으로</w:delText>
        </w:r>
      </w:del>
      <w:r w:rsidRPr="00133E47">
        <w:rPr>
          <w:rFonts w:eastAsiaTheme="minorHAnsi"/>
        </w:rPr>
        <w:t xml:space="preserve"> 이동: (G) </w:t>
      </w:r>
      <w:del w:id="134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49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Enter-G</w:t>
      </w:r>
      <w:del w:id="135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0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파일의 특정 시간으로 이동합니다.</w:t>
      </w:r>
    </w:p>
    <w:p w14:paraId="1DEA1797" w14:textId="23336B8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</w:t>
      </w:r>
      <w:del w:id="13502" w:author="Louis" w:date="2024-02-26T12:34:00Z">
        <w:r w:rsidRPr="00133E47" w:rsidDel="004F172B">
          <w:rPr>
            <w:rFonts w:eastAsiaTheme="minorHAnsi"/>
          </w:rPr>
          <w:delText>백분율로</w:delText>
        </w:r>
      </w:del>
      <w:ins w:id="13503" w:author="Louis" w:date="2024-02-26T12:34:00Z">
        <w:r w:rsidR="004F172B">
          <w:rPr>
            <w:rFonts w:eastAsiaTheme="minorHAnsi" w:hint="eastAsia"/>
          </w:rPr>
          <w:t>퍼센트</w:t>
        </w:r>
      </w:ins>
      <w:r w:rsidRPr="00133E47">
        <w:rPr>
          <w:rFonts w:eastAsiaTheme="minorHAnsi"/>
        </w:rPr>
        <w:t xml:space="preserve"> 이동</w:t>
      </w:r>
      <w:del w:id="13504" w:author="Louis" w:date="2024-02-26T12:34:00Z">
        <w:r w:rsidRPr="00133E47" w:rsidDel="004F172B">
          <w:rPr>
            <w:rFonts w:eastAsiaTheme="minorHAnsi"/>
          </w:rPr>
          <w:delText>합니다</w:delText>
        </w:r>
      </w:del>
      <w:r w:rsidRPr="00133E47">
        <w:rPr>
          <w:rFonts w:eastAsiaTheme="minorHAnsi"/>
        </w:rPr>
        <w:t xml:space="preserve">: (E) </w:t>
      </w:r>
      <w:del w:id="135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0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Backspace-P</w:t>
      </w:r>
      <w:del w:id="135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백분율에 따라 파일의 특정 위치로 이동합니다.</w:t>
      </w:r>
    </w:p>
    <w:p w14:paraId="1DEA1798" w14:textId="546B077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 xml:space="preserve">6) </w:t>
      </w:r>
      <w:ins w:id="13509" w:author="Louis" w:date="2024-02-26T12:35:00Z">
        <w:r w:rsidR="004F172B">
          <w:rPr>
            <w:rFonts w:eastAsiaTheme="minorHAnsi" w:hint="eastAsia"/>
          </w:rPr>
          <w:t xml:space="preserve">트랙 </w:t>
        </w:r>
      </w:ins>
      <w:r w:rsidRPr="00133E47">
        <w:rPr>
          <w:rFonts w:eastAsiaTheme="minorHAnsi"/>
        </w:rPr>
        <w:t>번호</w:t>
      </w:r>
      <w:del w:id="13510" w:author="Louis" w:date="2024-02-26T12:35:00Z">
        <w:r w:rsidRPr="00133E47" w:rsidDel="004F172B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이동: (N) </w:t>
      </w:r>
      <w:del w:id="13511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351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Enter-N</w:t>
      </w:r>
      <w:del w:id="13513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351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재생 목록에서 </w:t>
      </w:r>
      <w:ins w:id="13515" w:author="Louis" w:date="2024-02-26T12:36:00Z">
        <w:r w:rsidR="00F00D26">
          <w:rPr>
            <w:rFonts w:eastAsiaTheme="minorHAnsi" w:hint="eastAsia"/>
          </w:rPr>
          <w:t xml:space="preserve">해당 </w:t>
        </w:r>
      </w:ins>
      <w:del w:id="13516" w:author="Louis" w:date="2024-02-26T12:35:00Z">
        <w:r w:rsidRPr="00133E47" w:rsidDel="004F172B">
          <w:rPr>
            <w:rFonts w:eastAsiaTheme="minorHAnsi"/>
          </w:rPr>
          <w:delText xml:space="preserve">연관된 </w:delText>
        </w:r>
      </w:del>
      <w:r w:rsidRPr="00133E47">
        <w:rPr>
          <w:rFonts w:eastAsiaTheme="minorHAnsi"/>
        </w:rPr>
        <w:t>번호</w:t>
      </w:r>
      <w:del w:id="13517" w:author="Louis" w:date="2024-02-26T12:36:00Z">
        <w:r w:rsidRPr="00133E47" w:rsidDel="004F172B">
          <w:rPr>
            <w:rFonts w:eastAsiaTheme="minorHAnsi"/>
          </w:rPr>
          <w:delText>가</w:delText>
        </w:r>
      </w:del>
      <w:ins w:id="13518" w:author="Louis" w:date="2024-02-26T12:36:00Z">
        <w:r w:rsidR="004F172B">
          <w:rPr>
            <w:rFonts w:eastAsiaTheme="minorHAnsi" w:hint="eastAsia"/>
          </w:rPr>
          <w:t>와 관련된</w:t>
        </w:r>
      </w:ins>
      <w:r w:rsidRPr="00133E47">
        <w:rPr>
          <w:rFonts w:eastAsiaTheme="minorHAnsi"/>
        </w:rPr>
        <w:t xml:space="preserve"> </w:t>
      </w:r>
      <w:del w:id="13519" w:author="Louis" w:date="2024-02-26T12:36:00Z">
        <w:r w:rsidRPr="00133E47" w:rsidDel="004F172B">
          <w:rPr>
            <w:rFonts w:eastAsiaTheme="minorHAnsi"/>
          </w:rPr>
          <w:delText xml:space="preserve">있는 </w:delText>
        </w:r>
      </w:del>
      <w:r w:rsidRPr="00133E47">
        <w:rPr>
          <w:rFonts w:eastAsiaTheme="minorHAnsi"/>
        </w:rPr>
        <w:t>파일로 이동합니다.</w:t>
      </w:r>
    </w:p>
    <w:p w14:paraId="1DEA1799" w14:textId="372C9B5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3520" w:author="Louis" w:date="2024-02-26T12:36:00Z">
        <w:r w:rsidRPr="00133E47" w:rsidDel="00310562">
          <w:rPr>
            <w:rFonts w:eastAsiaTheme="minorHAnsi"/>
          </w:rPr>
          <w:delText>시작점 설</w:delText>
        </w:r>
      </w:del>
      <w:ins w:id="13521" w:author="Louis" w:date="2024-02-26T12:36:00Z">
        <w:r w:rsidR="00310562">
          <w:rPr>
            <w:rFonts w:eastAsiaTheme="minorHAnsi" w:hint="eastAsia"/>
          </w:rPr>
          <w:t>구간 지</w:t>
        </w:r>
      </w:ins>
      <w:r w:rsidRPr="00133E47">
        <w:rPr>
          <w:rFonts w:eastAsiaTheme="minorHAnsi"/>
        </w:rPr>
        <w:t xml:space="preserve">정: (L) </w:t>
      </w:r>
      <w:del w:id="135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135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반복 재생을 위한 시작 지점을 설정합니다.</w:t>
      </w:r>
    </w:p>
    <w:p w14:paraId="1DEA179A" w14:textId="04C1EAE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</w:t>
      </w:r>
      <w:del w:id="13526" w:author="Louis" w:date="2024-02-26T12:37:00Z">
        <w:r w:rsidRPr="00133E47" w:rsidDel="00310562">
          <w:rPr>
            <w:rFonts w:eastAsiaTheme="minorHAnsi"/>
          </w:rPr>
          <w:delText>릴리스 포인트:</w:delText>
        </w:r>
      </w:del>
      <w:ins w:id="13527" w:author="Louis" w:date="2024-02-26T12:37:00Z">
        <w:r w:rsidR="00310562">
          <w:rPr>
            <w:rFonts w:eastAsiaTheme="minorHAnsi" w:hint="eastAsia"/>
          </w:rPr>
          <w:t>구간 해제:</w:t>
        </w:r>
      </w:ins>
      <w:r w:rsidRPr="00133E47">
        <w:rPr>
          <w:rFonts w:eastAsiaTheme="minorHAnsi"/>
        </w:rPr>
        <w:t xml:space="preserve"> (R) </w:t>
      </w:r>
      <w:del w:id="135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Space-E</w:t>
      </w:r>
      <w:del w:id="135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반복 재생의 종료 지점을 설정합니다.</w:t>
      </w:r>
    </w:p>
    <w:p w14:paraId="1DEA179B" w14:textId="3CB27D8F" w:rsidR="00253F3B" w:rsidRPr="00133E47" w:rsidDel="00310562" w:rsidRDefault="00253F3B" w:rsidP="00253F3B">
      <w:pPr>
        <w:rPr>
          <w:del w:id="13532" w:author="Louis" w:date="2024-02-26T12:38:00Z"/>
          <w:rFonts w:eastAsiaTheme="minorHAnsi"/>
        </w:rPr>
      </w:pPr>
      <w:del w:id="13533" w:author="Louis" w:date="2024-02-26T12:38:00Z">
        <w:r w:rsidRPr="00133E47" w:rsidDel="00310562">
          <w:rPr>
            <w:rFonts w:eastAsiaTheme="minorHAnsi"/>
          </w:rPr>
          <w:delText>9) 장 목록: ©</w:delText>
        </w:r>
      </w:del>
      <w:ins w:id="13534" w:author="CNT-18-20075" w:date="2024-01-19T16:30:00Z">
        <w:del w:id="13535" w:author="Louis" w:date="2024-02-26T12:38:00Z">
          <w:r w:rsidR="00886152" w:rsidDel="00310562">
            <w:rPr>
              <w:rFonts w:eastAsiaTheme="minorHAnsi"/>
            </w:rPr>
            <w:delText>(C)</w:delText>
          </w:r>
        </w:del>
      </w:ins>
      <w:del w:id="13536" w:author="Louis" w:date="2024-02-26T12:38:00Z">
        <w:r w:rsidRPr="00133E47" w:rsidDel="00310562">
          <w:rPr>
            <w:rFonts w:eastAsiaTheme="minorHAnsi"/>
          </w:rPr>
          <w:delText xml:space="preserve"> “Backspace-L”. 파일에 장 마크업이 있는 경우 장 목록을 엽니다. 재생 중에 장 단위로 뒤로 이동하려면 "Space-2-3-6"을 누르고 장 앞으로 이동하려면 "Space-3-5-6"을 누르십시오.</w:delText>
        </w:r>
      </w:del>
    </w:p>
    <w:p w14:paraId="1DEA179C" w14:textId="77777777" w:rsidR="00253F3B" w:rsidRPr="00133E47" w:rsidRDefault="00253F3B" w:rsidP="00253F3B">
      <w:pPr>
        <w:rPr>
          <w:rFonts w:eastAsiaTheme="minorHAnsi"/>
        </w:rPr>
      </w:pPr>
    </w:p>
    <w:p w14:paraId="1DEA179D" w14:textId="6B51F72F" w:rsidR="00253F3B" w:rsidRPr="00886152" w:rsidRDefault="00253F3B">
      <w:pPr>
        <w:pStyle w:val="2"/>
        <w:rPr>
          <w:rPrChange w:id="13537" w:author="CNT-18-20075" w:date="2024-01-19T16:31:00Z">
            <w:rPr>
              <w:rFonts w:eastAsiaTheme="minorHAnsi"/>
            </w:rPr>
          </w:rPrChange>
        </w:rPr>
        <w:pPrChange w:id="13538" w:author="CNT-18-20075" w:date="2024-02-20T09:39:00Z">
          <w:pPr/>
        </w:pPrChange>
      </w:pPr>
      <w:bookmarkStart w:id="13539" w:name="_Toc160006155"/>
      <w:r w:rsidRPr="00886152">
        <w:rPr>
          <w:rPrChange w:id="13540" w:author="CNT-18-20075" w:date="2024-01-19T16:31:00Z">
            <w:rPr>
              <w:rFonts w:eastAsiaTheme="minorHAnsi"/>
            </w:rPr>
          </w:rPrChange>
        </w:rPr>
        <w:t>9.5 마크 메뉴</w:t>
      </w:r>
      <w:bookmarkEnd w:id="13539"/>
    </w:p>
    <w:p w14:paraId="1DEA179E" w14:textId="613FFEC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</w:t>
      </w:r>
      <w:del w:id="13541" w:author="Louis" w:date="2024-02-26T12:38:00Z">
        <w:r w:rsidRPr="00133E47" w:rsidDel="00310562">
          <w:rPr>
            <w:rFonts w:eastAsiaTheme="minorHAnsi"/>
          </w:rPr>
          <w:delText>표시</w:delText>
        </w:r>
      </w:del>
      <w:ins w:id="13542" w:author="Louis" w:date="2024-02-26T12:38:00Z">
        <w:r w:rsidR="00310562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설정: (S) </w:t>
      </w:r>
      <w:del w:id="135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Backspace-M</w:t>
      </w:r>
      <w:del w:id="135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미디어 파일의 특정 지점을 북마크에 추가</w:t>
      </w:r>
      <w:del w:id="13547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3548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79F" w14:textId="16DA397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마크</w:t>
      </w:r>
      <w:del w:id="13549" w:author="Louis" w:date="2024-02-26T12:39:00Z">
        <w:r w:rsidRPr="00133E47" w:rsidDel="00310562">
          <w:rPr>
            <w:rFonts w:eastAsiaTheme="minorHAnsi"/>
          </w:rPr>
          <w:delText>로</w:delText>
        </w:r>
      </w:del>
      <w:r w:rsidRPr="00133E47">
        <w:rPr>
          <w:rFonts w:eastAsiaTheme="minorHAnsi"/>
        </w:rPr>
        <w:t xml:space="preserve"> 이동</w:t>
      </w:r>
      <w:ins w:id="13550" w:author="Louis" w:date="2024-02-26T12:39:00Z">
        <w:r w:rsidR="00310562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(M) </w:t>
      </w:r>
      <w:del w:id="13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Backspace-J</w:t>
      </w:r>
      <w:del w:id="135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미리 설정된 마크로 이동합니다.</w:t>
      </w:r>
    </w:p>
    <w:p w14:paraId="1DEA17A0" w14:textId="079D906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이전 </w:t>
      </w:r>
      <w:del w:id="13555" w:author="Louis" w:date="2024-02-26T12:39:00Z">
        <w:r w:rsidRPr="00133E47" w:rsidDel="00310562">
          <w:rPr>
            <w:rFonts w:eastAsiaTheme="minorHAnsi"/>
          </w:rPr>
          <w:delText>표시</w:delText>
        </w:r>
      </w:del>
      <w:ins w:id="13556" w:author="Louis" w:date="2024-02-26T12:39:00Z">
        <w:r w:rsidR="00310562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: (P) </w:t>
      </w:r>
      <w:del w:id="135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del w:id="13559" w:author="Louis" w:date="2024-02-02T10:19:00Z">
        <w:r w:rsidRPr="00133E47" w:rsidDel="00BC1AF7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3</w:t>
      </w:r>
      <w:ins w:id="13560" w:author="Louis" w:date="2024-02-02T10:19:00Z">
        <w:r w:rsidR="00BC1AF7">
          <w:rPr>
            <w:rFonts w:eastAsiaTheme="minorHAnsi" w:hint="eastAsia"/>
          </w:rPr>
          <w:t>점</w:t>
        </w:r>
      </w:ins>
      <w:del w:id="135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위치에서 한 마크 </w:t>
      </w:r>
      <w:del w:id="13563" w:author="Louis" w:date="2024-02-26T12:40:00Z">
        <w:r w:rsidRPr="00133E47" w:rsidDel="00310562">
          <w:rPr>
            <w:rFonts w:eastAsiaTheme="minorHAnsi"/>
          </w:rPr>
          <w:delText>뒤</w:delText>
        </w:r>
      </w:del>
      <w:ins w:id="13564" w:author="Louis" w:date="2024-02-26T12:40:00Z">
        <w:r w:rsidR="00310562">
          <w:rPr>
            <w:rFonts w:eastAsiaTheme="minorHAnsi" w:hint="eastAsia"/>
          </w:rPr>
          <w:t>이전으</w:t>
        </w:r>
      </w:ins>
      <w:r w:rsidRPr="00133E47">
        <w:rPr>
          <w:rFonts w:eastAsiaTheme="minorHAnsi"/>
        </w:rPr>
        <w:t>로 이동합니다.</w:t>
      </w:r>
    </w:p>
    <w:p w14:paraId="1DEA17A1" w14:textId="36FC1F3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다음 </w:t>
      </w:r>
      <w:del w:id="13565" w:author="Louis" w:date="2024-02-26T12:44:00Z">
        <w:r w:rsidRPr="00133E47" w:rsidDel="003A71A0">
          <w:rPr>
            <w:rFonts w:eastAsiaTheme="minorHAnsi"/>
          </w:rPr>
          <w:delText>표시</w:delText>
        </w:r>
      </w:del>
      <w:ins w:id="13566" w:author="Louis" w:date="2024-02-26T12:44:00Z">
        <w:r w:rsidR="003A71A0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: (N) </w:t>
      </w:r>
      <w:del w:id="135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</w:t>
      </w:r>
      <w:del w:id="13569" w:author="Louis" w:date="2024-02-02T10:20:00Z">
        <w:r w:rsidRPr="00133E47" w:rsidDel="00BC1AF7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6</w:t>
      </w:r>
      <w:ins w:id="13570" w:author="Louis" w:date="2024-02-02T10:20:00Z">
        <w:r w:rsidR="00BC1AF7">
          <w:rPr>
            <w:rFonts w:eastAsiaTheme="minorHAnsi" w:hint="eastAsia"/>
          </w:rPr>
          <w:t>점</w:t>
        </w:r>
      </w:ins>
      <w:del w:id="135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현재 위치</w:t>
      </w:r>
      <w:ins w:id="13573" w:author="Louis" w:date="2024-02-26T12:45:00Z">
        <w:r w:rsidR="003A71A0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ins w:id="13574" w:author="Louis" w:date="2024-02-26T12:45:00Z">
        <w:r w:rsidR="003A71A0">
          <w:rPr>
            <w:rFonts w:eastAsiaTheme="minorHAnsi" w:hint="eastAsia"/>
          </w:rPr>
          <w:t xml:space="preserve">한 마크 </w:t>
        </w:r>
      </w:ins>
      <w:r w:rsidRPr="00133E47">
        <w:rPr>
          <w:rFonts w:eastAsiaTheme="minorHAnsi"/>
        </w:rPr>
        <w:t>다음</w:t>
      </w:r>
      <w:ins w:id="13575" w:author="Louis" w:date="2024-02-26T12:45:00Z">
        <w:r w:rsidR="003A71A0">
          <w:rPr>
            <w:rFonts w:eastAsiaTheme="minorHAnsi" w:hint="eastAsia"/>
          </w:rPr>
          <w:t>으</w:t>
        </w:r>
      </w:ins>
      <w:del w:id="13576" w:author="Louis" w:date="2024-02-26T12:45:00Z">
        <w:r w:rsidRPr="00133E47" w:rsidDel="003A71A0">
          <w:rPr>
            <w:rFonts w:eastAsiaTheme="minorHAnsi"/>
          </w:rPr>
          <w:delText xml:space="preserve"> 마크</w:delText>
        </w:r>
      </w:del>
      <w:r w:rsidRPr="00133E47">
        <w:rPr>
          <w:rFonts w:eastAsiaTheme="minorHAnsi"/>
        </w:rPr>
        <w:t>로 이동합니다.</w:t>
      </w:r>
    </w:p>
    <w:p w14:paraId="1DEA17A2" w14:textId="7F5CA6E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5) </w:t>
      </w:r>
      <w:del w:id="13577" w:author="Louis" w:date="2024-02-26T12:47:00Z">
        <w:r w:rsidRPr="00133E47" w:rsidDel="004E5B96">
          <w:rPr>
            <w:rFonts w:eastAsiaTheme="minorHAnsi"/>
          </w:rPr>
          <w:delText>표시</w:delText>
        </w:r>
      </w:del>
      <w:ins w:id="13578" w:author="Louis" w:date="2024-02-26T12:47:00Z">
        <w:r w:rsidR="004E5B96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 삭제</w:t>
      </w:r>
      <w:ins w:id="13579" w:author="Louis" w:date="2024-02-26T12:47:00Z">
        <w:r w:rsidR="004E5B9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(D) </w:t>
      </w:r>
      <w:del w:id="135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Backspace-D</w:t>
      </w:r>
      <w:del w:id="135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마크를 삭제합니다.</w:t>
      </w:r>
    </w:p>
    <w:p w14:paraId="1DEA17A3" w14:textId="3F9F19F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6) 마크 관리</w:t>
      </w:r>
      <w:ins w:id="13584" w:author="Louis" w:date="2024-02-26T12:48:00Z">
        <w:r w:rsidR="004E5B96">
          <w:rPr>
            <w:rFonts w:eastAsiaTheme="minorHAnsi" w:hint="eastAsia"/>
          </w:rPr>
          <w:t xml:space="preserve"> 대화상자</w:t>
        </w:r>
      </w:ins>
      <w:del w:id="13585" w:author="Louis" w:date="2024-02-26T12:47:00Z">
        <w:r w:rsidRPr="00133E47" w:rsidDel="004E5B96">
          <w:rPr>
            <w:rFonts w:eastAsiaTheme="minorHAnsi"/>
          </w:rPr>
          <w:delText>자</w:delText>
        </w:r>
      </w:del>
      <w:r w:rsidRPr="00133E47">
        <w:rPr>
          <w:rFonts w:eastAsiaTheme="minorHAnsi"/>
        </w:rPr>
        <w:t xml:space="preserve">: (K) </w:t>
      </w:r>
      <w:del w:id="135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87" w:author="CNT-18-20075" w:date="2024-02-28T09:36:00Z">
        <w:r w:rsidR="000D57CA">
          <w:rPr>
            <w:rFonts w:eastAsiaTheme="minorHAnsi"/>
          </w:rPr>
          <w:t>‘</w:t>
        </w:r>
      </w:ins>
      <w:del w:id="13588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3589" w:author="CNT-18-20075" w:date="2024-01-19T16:28:00Z">
        <w:del w:id="13590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3591" w:author="CNT-18-20075" w:date="2024-01-19T13:16:00Z">
        <w:del w:id="13592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3593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-K</w:t>
      </w:r>
      <w:del w:id="135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5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현재 파일의 모든 마크를 </w:t>
      </w:r>
      <w:del w:id="13596" w:author="Louis" w:date="2024-02-02T10:21:00Z">
        <w:r w:rsidRPr="00133E47" w:rsidDel="00BC1AF7">
          <w:rPr>
            <w:rFonts w:eastAsiaTheme="minorHAnsi"/>
          </w:rPr>
          <w:delText>보</w:delText>
        </w:r>
      </w:del>
      <w:ins w:id="13597" w:author="Louis" w:date="2024-02-02T10:21:00Z">
        <w:r w:rsidR="00BC1AF7">
          <w:rPr>
            <w:rFonts w:eastAsiaTheme="minorHAnsi" w:hint="eastAsia"/>
          </w:rPr>
          <w:t>살펴보</w:t>
        </w:r>
      </w:ins>
      <w:r w:rsidRPr="00133E47">
        <w:rPr>
          <w:rFonts w:eastAsiaTheme="minorHAnsi"/>
        </w:rPr>
        <w:t>고 수정합니다.</w:t>
      </w:r>
    </w:p>
    <w:p w14:paraId="1DEA17A4" w14:textId="77777777" w:rsidR="00253F3B" w:rsidRPr="00133E47" w:rsidRDefault="00253F3B" w:rsidP="00253F3B">
      <w:pPr>
        <w:rPr>
          <w:rFonts w:eastAsiaTheme="minorHAnsi"/>
        </w:rPr>
      </w:pPr>
    </w:p>
    <w:p w14:paraId="1DEA17A5" w14:textId="7F42517E" w:rsidR="00253F3B" w:rsidRPr="00886152" w:rsidRDefault="00253F3B">
      <w:pPr>
        <w:pStyle w:val="2"/>
        <w:rPr>
          <w:rPrChange w:id="13598" w:author="CNT-18-20075" w:date="2024-01-19T16:31:00Z">
            <w:rPr>
              <w:rFonts w:eastAsiaTheme="minorHAnsi"/>
            </w:rPr>
          </w:rPrChange>
        </w:rPr>
        <w:pPrChange w:id="13599" w:author="CNT-18-20075" w:date="2024-02-20T09:39:00Z">
          <w:pPr/>
        </w:pPrChange>
      </w:pPr>
      <w:bookmarkStart w:id="13600" w:name="_Toc160006156"/>
      <w:r w:rsidRPr="00886152">
        <w:rPr>
          <w:rPrChange w:id="13601" w:author="CNT-18-20075" w:date="2024-01-19T16:31:00Z">
            <w:rPr>
              <w:rFonts w:eastAsiaTheme="minorHAnsi"/>
            </w:rPr>
          </w:rPrChange>
        </w:rPr>
        <w:t>9.6 설정 메뉴</w:t>
      </w:r>
      <w:bookmarkEnd w:id="13600"/>
    </w:p>
    <w:p w14:paraId="1DEA17A6" w14:textId="22EF9989" w:rsidR="00253F3B" w:rsidRPr="00133E47" w:rsidRDefault="00253F3B">
      <w:pPr>
        <w:ind w:left="200" w:hangingChars="100" w:hanging="200"/>
        <w:rPr>
          <w:rFonts w:eastAsiaTheme="minorHAnsi"/>
        </w:rPr>
        <w:pPrChange w:id="13602" w:author="Louis" w:date="2024-02-26T12:50:00Z">
          <w:pPr/>
        </w:pPrChange>
      </w:pPr>
      <w:r w:rsidRPr="00133E47">
        <w:rPr>
          <w:rFonts w:eastAsiaTheme="minorHAnsi"/>
        </w:rPr>
        <w:t xml:space="preserve">1) </w:t>
      </w:r>
      <w:del w:id="13603" w:author="Louis" w:date="2024-02-26T12:48:00Z">
        <w:r w:rsidRPr="00133E47" w:rsidDel="004E5B96">
          <w:rPr>
            <w:rFonts w:eastAsiaTheme="minorHAnsi"/>
          </w:rPr>
          <w:delText>구성</w:delText>
        </w:r>
      </w:del>
      <w:ins w:id="13604" w:author="Louis" w:date="2024-02-26T12:48:00Z">
        <w:r w:rsidR="004E5B96">
          <w:rPr>
            <w:rFonts w:eastAsiaTheme="minorHAnsi" w:hint="eastAsia"/>
          </w:rPr>
          <w:t>환경 설정 대화상</w:t>
        </w:r>
      </w:ins>
      <w:ins w:id="13605" w:author="Louis" w:date="2024-02-26T12:49:00Z">
        <w:r w:rsidR="004E5B96">
          <w:rPr>
            <w:rFonts w:eastAsiaTheme="minorHAnsi" w:hint="eastAsia"/>
          </w:rPr>
          <w:t>자</w:t>
        </w:r>
      </w:ins>
      <w:r w:rsidRPr="00133E47">
        <w:rPr>
          <w:rFonts w:eastAsiaTheme="minorHAnsi"/>
        </w:rPr>
        <w:t xml:space="preserve">: (C) </w:t>
      </w:r>
      <w:del w:id="136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07" w:author="CNT-18-20075" w:date="2024-02-28T09:36:00Z">
        <w:r w:rsidR="000D57CA">
          <w:rPr>
            <w:rFonts w:eastAsiaTheme="minorHAnsi"/>
          </w:rPr>
          <w:t>‘</w:t>
        </w:r>
      </w:ins>
      <w:del w:id="13608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3609" w:author="CNT-18-20075" w:date="2024-01-19T16:28:00Z">
        <w:del w:id="13610" w:author="Louis" w:date="2024-02-21T09:01:00Z">
          <w:r w:rsidR="00886152" w:rsidDel="00A0754A">
            <w:rPr>
              <w:rFonts w:eastAsiaTheme="minorHAnsi"/>
            </w:rPr>
            <w:delText>Space</w:delText>
          </w:r>
        </w:del>
      </w:ins>
      <w:ins w:id="13611" w:author="CNT-18-20075" w:date="2024-01-19T13:16:00Z">
        <w:del w:id="13612" w:author="Louis" w:date="2024-02-21T09:01:00Z">
          <w:r w:rsidR="00302341" w:rsidDel="00A0754A">
            <w:rPr>
              <w:rFonts w:eastAsiaTheme="minorHAnsi"/>
            </w:rPr>
            <w:delText>Backspace</w:delText>
          </w:r>
        </w:del>
      </w:ins>
      <w:ins w:id="13613" w:author="Louis" w:date="2024-02-21T09:01:00Z">
        <w:r w:rsidR="00A0754A">
          <w:rPr>
            <w:rFonts w:eastAsiaTheme="minorHAnsi"/>
          </w:rPr>
          <w:t>Backspace</w:t>
        </w:r>
      </w:ins>
      <w:r w:rsidRPr="00133E47">
        <w:rPr>
          <w:rFonts w:eastAsiaTheme="minorHAnsi"/>
        </w:rPr>
        <w:t>-C</w:t>
      </w:r>
      <w:del w:id="136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. </w:t>
      </w:r>
      <w:ins w:id="13616" w:author="Louis" w:date="2024-02-26T12:49:00Z">
        <w:r w:rsidR="004E5B96">
          <w:rPr>
            <w:rFonts w:eastAsiaTheme="minorHAnsi" w:hint="eastAsia"/>
          </w:rPr>
          <w:t>자동 재생 시 제목 표시</w:t>
        </w:r>
      </w:ins>
      <w:del w:id="13617" w:author="Louis" w:date="2024-02-26T12:49:00Z">
        <w:r w:rsidRPr="00133E47" w:rsidDel="004E5B96">
          <w:rPr>
            <w:rFonts w:eastAsiaTheme="minorHAnsi"/>
          </w:rPr>
          <w:delText>파일 정보 표시</w:delText>
        </w:r>
      </w:del>
      <w:r w:rsidRPr="00133E47">
        <w:rPr>
          <w:rFonts w:eastAsiaTheme="minorHAnsi"/>
        </w:rPr>
        <w:t xml:space="preserve">, </w:t>
      </w:r>
      <w:del w:id="13618" w:author="Louis" w:date="2024-02-26T12:50:00Z">
        <w:r w:rsidRPr="00133E47" w:rsidDel="004E5B96">
          <w:rPr>
            <w:rFonts w:eastAsiaTheme="minorHAnsi"/>
          </w:rPr>
          <w:delText xml:space="preserve">경고 표시 및 </w:delText>
        </w:r>
      </w:del>
      <w:ins w:id="13619" w:author="Louis" w:date="2024-02-26T12:50:00Z">
        <w:r w:rsidR="004E5B96">
          <w:rPr>
            <w:rFonts w:eastAsiaTheme="minorHAnsi" w:hint="eastAsia"/>
          </w:rPr>
          <w:t>북마크 자동 설정,</w:t>
        </w:r>
        <w:r w:rsidR="004E5B96">
          <w:rPr>
            <w:rFonts w:eastAsiaTheme="minorHAnsi"/>
          </w:rPr>
          <w:t xml:space="preserve"> </w:t>
        </w:r>
        <w:r w:rsidR="004E5B96">
          <w:rPr>
            <w:rFonts w:eastAsiaTheme="minorHAnsi" w:hint="eastAsia"/>
          </w:rPr>
          <w:t>태그 제목출력,</w:t>
        </w:r>
        <w:r w:rsidR="004E5B96">
          <w:rPr>
            <w:rFonts w:eastAsiaTheme="minorHAnsi"/>
          </w:rPr>
          <w:t xml:space="preserve"> </w:t>
        </w:r>
        <w:r w:rsidR="004E5B96">
          <w:rPr>
            <w:rFonts w:eastAsiaTheme="minorHAnsi" w:hint="eastAsia"/>
          </w:rPr>
          <w:t>마크 알림</w:t>
        </w:r>
        <w:r w:rsidR="004E5B96">
          <w:rPr>
            <w:rFonts w:eastAsiaTheme="minorHAnsi"/>
          </w:rPr>
          <w:t xml:space="preserve"> </w:t>
        </w:r>
      </w:ins>
      <w:ins w:id="13620" w:author="Louis" w:date="2024-02-26T12:51:00Z">
        <w:r w:rsidR="004E5B96">
          <w:rPr>
            <w:rFonts w:eastAsiaTheme="minorHAnsi" w:hint="eastAsia"/>
          </w:rPr>
          <w:t xml:space="preserve">등의 환경을 구성할 </w:t>
        </w:r>
      </w:ins>
      <w:del w:id="13621" w:author="Louis" w:date="2024-02-26T12:50:00Z">
        <w:r w:rsidRPr="00133E47" w:rsidDel="004E5B96">
          <w:rPr>
            <w:rFonts w:eastAsiaTheme="minorHAnsi"/>
          </w:rPr>
          <w:delText>종료 위치 저장을 구성할</w:delText>
        </w:r>
      </w:del>
      <w:del w:id="13622" w:author="Louis" w:date="2024-02-26T12:51:00Z">
        <w:r w:rsidRPr="00133E47" w:rsidDel="004E5B9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수 있습니다.</w:t>
      </w:r>
    </w:p>
    <w:p w14:paraId="1DEA17A7" w14:textId="528A872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재생 설정</w:t>
      </w:r>
      <w:ins w:id="13623" w:author="Louis" w:date="2024-02-28T13:50:00Z">
        <w:r w:rsidR="00D91353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(P) </w:t>
      </w:r>
      <w:del w:id="136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Enter-S</w:t>
      </w:r>
      <w:del w:id="136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반복</w:t>
      </w:r>
      <w:ins w:id="13628" w:author="Louis" w:date="2024-02-26T12:53:00Z">
        <w:r w:rsidR="004E5B9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3629" w:author="Louis" w:date="2024-02-26T12:53:00Z">
        <w:r w:rsidRPr="00133E47" w:rsidDel="004E5B96">
          <w:rPr>
            <w:rFonts w:eastAsiaTheme="minorHAnsi"/>
          </w:rPr>
          <w:delText xml:space="preserve">셔플 </w:delText>
        </w:r>
      </w:del>
      <w:ins w:id="13630" w:author="Louis" w:date="2024-02-26T12:53:00Z">
        <w:r w:rsidR="004E5B96">
          <w:rPr>
            <w:rFonts w:eastAsiaTheme="minorHAnsi" w:hint="eastAsia"/>
          </w:rPr>
          <w:t xml:space="preserve">랜덤 </w:t>
        </w:r>
      </w:ins>
      <w:r w:rsidRPr="00133E47">
        <w:rPr>
          <w:rFonts w:eastAsiaTheme="minorHAnsi"/>
        </w:rPr>
        <w:t>및 기타 재생 목록</w:t>
      </w:r>
      <w:del w:id="13631" w:author="Louis" w:date="2024-02-26T12:53:00Z">
        <w:r w:rsidRPr="00133E47" w:rsidDel="004E5B96">
          <w:rPr>
            <w:rFonts w:eastAsiaTheme="minorHAnsi"/>
          </w:rPr>
          <w:delText xml:space="preserve"> 설정</w:delText>
        </w:r>
      </w:del>
      <w:r w:rsidRPr="00133E47">
        <w:rPr>
          <w:rFonts w:eastAsiaTheme="minorHAnsi"/>
        </w:rPr>
        <w:t xml:space="preserve">에 대한 설정입니다. 또한 </w:t>
      </w:r>
      <w:ins w:id="13632" w:author="Louis" w:date="2024-02-02T10:16:00Z">
        <w:r w:rsidR="00BC1AF7">
          <w:rPr>
            <w:rFonts w:eastAsiaTheme="minorHAnsi" w:hint="eastAsia"/>
          </w:rPr>
          <w:t>점자 디스플레이</w:t>
        </w:r>
      </w:ins>
      <w:ins w:id="13633" w:author="CNT-18-20075" w:date="2024-01-19T16:33:00Z">
        <w:del w:id="13634" w:author="Louis" w:date="2024-02-02T10:16:00Z">
          <w:r w:rsidR="00886152" w:rsidDel="00BC1AF7">
            <w:rPr>
              <w:rFonts w:eastAsiaTheme="minorHAnsi"/>
            </w:rPr>
            <w:delText>Braille Dispaly</w:delText>
          </w:r>
        </w:del>
      </w:ins>
      <w:del w:id="13635" w:author="CNT-18-20075" w:date="2024-01-19T16:33:00Z">
        <w:r w:rsidRPr="00133E47" w:rsidDel="00886152">
          <w:rPr>
            <w:rFonts w:eastAsiaTheme="minorHAnsi"/>
          </w:rPr>
          <w:delText xml:space="preserve">점자 </w:delText>
        </w:r>
      </w:del>
      <w:del w:id="13636" w:author="CNT-18-20075" w:date="2024-01-19T16:34:00Z">
        <w:r w:rsidRPr="00133E47" w:rsidDel="00886152">
          <w:rPr>
            <w:rFonts w:eastAsiaTheme="minorHAnsi"/>
          </w:rPr>
          <w:delText>디스플레이</w:delText>
        </w:r>
      </w:del>
      <w:r w:rsidRPr="00133E47">
        <w:rPr>
          <w:rFonts w:eastAsiaTheme="minorHAnsi"/>
        </w:rPr>
        <w:t xml:space="preserve">에 파일 재생 위치의 진행 상황을 </w:t>
      </w:r>
      <w:ins w:id="13637" w:author="CNT-18-20075" w:date="2024-01-19T16:34:00Z">
        <w:del w:id="13638" w:author="Louis" w:date="2024-02-02T10:16:00Z">
          <w:r w:rsidR="00886152" w:rsidDel="00BC1AF7">
            <w:rPr>
              <w:rFonts w:eastAsiaTheme="minorHAnsi"/>
            </w:rPr>
            <w:delText>Dots-</w:delText>
          </w:r>
        </w:del>
      </w:ins>
      <w:r w:rsidRPr="00133E47">
        <w:rPr>
          <w:rFonts w:eastAsiaTheme="minorHAnsi"/>
        </w:rPr>
        <w:t>7</w:t>
      </w:r>
      <w:ins w:id="13639" w:author="CNT-18-20075" w:date="2024-01-19T16:34:00Z">
        <w:r w:rsidR="00886152">
          <w:rPr>
            <w:rFonts w:eastAsiaTheme="minorHAnsi"/>
          </w:rPr>
          <w:t>-</w:t>
        </w:r>
      </w:ins>
      <w:del w:id="13640" w:author="CNT-18-20075" w:date="2024-01-19T16:34:00Z">
        <w:r w:rsidRPr="00133E47" w:rsidDel="00886152">
          <w:rPr>
            <w:rFonts w:eastAsiaTheme="minorHAnsi"/>
          </w:rPr>
          <w:delText>~</w:delText>
        </w:r>
      </w:del>
      <w:r w:rsidRPr="00133E47">
        <w:rPr>
          <w:rFonts w:eastAsiaTheme="minorHAnsi"/>
        </w:rPr>
        <w:t>8</w:t>
      </w:r>
      <w:ins w:id="13641" w:author="Louis" w:date="2024-02-02T10:16:00Z">
        <w:r w:rsidR="00BC1AF7">
          <w:rPr>
            <w:rFonts w:eastAsiaTheme="minorHAnsi" w:hint="eastAsia"/>
          </w:rPr>
          <w:t>점</w:t>
        </w:r>
      </w:ins>
      <w:del w:id="13642" w:author="CNT-18-20075" w:date="2024-01-19T16:34:00Z">
        <w:r w:rsidRPr="00133E47" w:rsidDel="00886152">
          <w:rPr>
            <w:rFonts w:eastAsiaTheme="minorHAnsi"/>
          </w:rPr>
          <w:delText>점</w:delText>
        </w:r>
      </w:del>
      <w:r w:rsidRPr="00133E47">
        <w:rPr>
          <w:rFonts w:eastAsiaTheme="minorHAnsi"/>
        </w:rPr>
        <w:t>으로 표시할지 여부를 선택할 수 있습니다.</w:t>
      </w:r>
    </w:p>
    <w:p w14:paraId="1DEA17A8" w14:textId="5E6E875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효과 설정</w:t>
      </w:r>
      <w:ins w:id="13643" w:author="Louis" w:date="2024-02-26T12:54:00Z">
        <w:r w:rsidR="004E5B96">
          <w:rPr>
            <w:rFonts w:eastAsiaTheme="minorHAnsi" w:hint="eastAsia"/>
          </w:rPr>
          <w:t xml:space="preserve"> 대화상자</w:t>
        </w:r>
      </w:ins>
      <w:r w:rsidRPr="00133E47">
        <w:rPr>
          <w:rFonts w:eastAsiaTheme="minorHAnsi"/>
        </w:rPr>
        <w:t xml:space="preserve">: (E) </w:t>
      </w:r>
      <w:del w:id="136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4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Enter-E</w:t>
      </w:r>
      <w:del w:id="136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. 이퀄라이저</w:t>
      </w:r>
      <w:del w:id="13648" w:author="Louis" w:date="2024-02-26T12:56:00Z">
        <w:r w:rsidRPr="00133E47" w:rsidDel="004E5B96">
          <w:rPr>
            <w:rFonts w:eastAsiaTheme="minorHAnsi"/>
          </w:rPr>
          <w:delText xml:space="preserve"> 및</w:delText>
        </w:r>
      </w:del>
      <w:ins w:id="13649" w:author="Louis" w:date="2024-02-26T12:56:00Z">
        <w:r w:rsidR="004E5B9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베이스</w:t>
      </w:r>
      <w:del w:id="13650" w:author="Louis" w:date="2024-02-26T12:55:00Z">
        <w:r w:rsidRPr="00133E47" w:rsidDel="004E5B96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부스트</w:t>
      </w:r>
      <w:ins w:id="13651" w:author="Louis" w:date="2024-02-26T12:56:00Z">
        <w:r w:rsidR="004E5B96">
          <w:rPr>
            <w:rFonts w:eastAsiaTheme="minorHAnsi" w:hint="eastAsia"/>
          </w:rPr>
          <w:t>,</w:t>
        </w:r>
        <w:r w:rsidR="004E5B96">
          <w:rPr>
            <w:rFonts w:eastAsiaTheme="minorHAnsi"/>
          </w:rPr>
          <w:t xml:space="preserve"> </w:t>
        </w:r>
        <w:r w:rsidR="004E5B96">
          <w:rPr>
            <w:rFonts w:eastAsiaTheme="minorHAnsi" w:hint="eastAsia"/>
          </w:rPr>
          <w:t>햅틱을</w:t>
        </w:r>
      </w:ins>
      <w:del w:id="13652" w:author="Louis" w:date="2024-02-26T12:56:00Z">
        <w:r w:rsidRPr="00133E47" w:rsidDel="004E5B96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설정합니다.</w:t>
      </w:r>
    </w:p>
    <w:p w14:paraId="1DEA17A9" w14:textId="77777777" w:rsidR="00253F3B" w:rsidRPr="004E5B96" w:rsidRDefault="00253F3B" w:rsidP="00253F3B">
      <w:pPr>
        <w:rPr>
          <w:rFonts w:eastAsiaTheme="minorHAnsi"/>
        </w:rPr>
      </w:pPr>
    </w:p>
    <w:p w14:paraId="1DEA17AA" w14:textId="7C01BA72" w:rsidR="00253F3B" w:rsidRPr="00886152" w:rsidRDefault="00253F3B">
      <w:pPr>
        <w:pStyle w:val="2"/>
        <w:rPr>
          <w:rPrChange w:id="13653" w:author="CNT-18-20075" w:date="2024-01-19T16:35:00Z">
            <w:rPr>
              <w:rFonts w:eastAsiaTheme="minorHAnsi"/>
            </w:rPr>
          </w:rPrChange>
        </w:rPr>
        <w:pPrChange w:id="13654" w:author="CNT-18-20075" w:date="2024-02-20T09:39:00Z">
          <w:pPr/>
        </w:pPrChange>
      </w:pPr>
      <w:bookmarkStart w:id="13655" w:name="_Toc160006157"/>
      <w:r w:rsidRPr="00886152">
        <w:rPr>
          <w:rPrChange w:id="13656" w:author="CNT-18-20075" w:date="2024-01-19T16:35:00Z">
            <w:rPr>
              <w:rFonts w:eastAsiaTheme="minorHAnsi"/>
            </w:rPr>
          </w:rPrChange>
        </w:rPr>
        <w:t xml:space="preserve">9.7 </w:t>
      </w:r>
      <w:del w:id="13657" w:author="Louis" w:date="2024-02-26T13:01:00Z">
        <w:r w:rsidRPr="00886152" w:rsidDel="006A6783">
          <w:rPr>
            <w:rPrChange w:id="13658" w:author="CNT-18-20075" w:date="2024-01-19T16:35:00Z">
              <w:rPr>
                <w:rFonts w:eastAsiaTheme="minorHAnsi"/>
              </w:rPr>
            </w:rPrChange>
          </w:rPr>
          <w:delText>오디오북</w:delText>
        </w:r>
      </w:del>
      <w:ins w:id="13659" w:author="Louis" w:date="2024-02-26T13:01:00Z">
        <w:r w:rsidR="006A6783">
          <w:t>오디오 도서</w:t>
        </w:r>
      </w:ins>
      <w:r w:rsidRPr="00886152">
        <w:rPr>
          <w:rPrChange w:id="13660" w:author="CNT-18-20075" w:date="2024-01-19T16:35:00Z">
            <w:rPr>
              <w:rFonts w:eastAsiaTheme="minorHAnsi"/>
            </w:rPr>
          </w:rPrChange>
        </w:rPr>
        <w:t xml:space="preserve"> 재생</w:t>
      </w:r>
      <w:bookmarkEnd w:id="13655"/>
    </w:p>
    <w:p w14:paraId="1DEA17AB" w14:textId="24A11709" w:rsidR="00253F3B" w:rsidRPr="00133E47" w:rsidRDefault="00253F3B" w:rsidP="00253F3B">
      <w:pPr>
        <w:rPr>
          <w:rFonts w:eastAsiaTheme="minorHAnsi"/>
        </w:rPr>
      </w:pPr>
      <w:del w:id="13661" w:author="Louis" w:date="2024-02-26T13:01:00Z">
        <w:r w:rsidRPr="00133E47" w:rsidDel="006A6783">
          <w:rPr>
            <w:rFonts w:eastAsiaTheme="minorHAnsi"/>
          </w:rPr>
          <w:delText>오디오북을</w:delText>
        </w:r>
      </w:del>
      <w:ins w:id="13662" w:author="Louis" w:date="2024-02-26T13:01:00Z">
        <w:r w:rsidR="006A6783">
          <w:rPr>
            <w:rFonts w:eastAsiaTheme="minorHAnsi"/>
          </w:rPr>
          <w:t>오디오 도서</w:t>
        </w:r>
      </w:ins>
      <w:r w:rsidRPr="00133E47">
        <w:rPr>
          <w:rFonts w:eastAsiaTheme="minorHAnsi"/>
        </w:rPr>
        <w:t xml:space="preserve"> 재생</w:t>
      </w:r>
      <w:del w:id="13663" w:author="Louis" w:date="2024-02-26T17:50:00Z">
        <w:r w:rsidRPr="00133E47" w:rsidDel="00AE43FB">
          <w:rPr>
            <w:rFonts w:eastAsiaTheme="minorHAnsi"/>
          </w:rPr>
          <w:delText>할 때</w:delText>
        </w:r>
      </w:del>
      <w:r w:rsidRPr="00133E47">
        <w:rPr>
          <w:rFonts w:eastAsiaTheme="minorHAnsi"/>
        </w:rPr>
        <w:t xml:space="preserve"> </w:t>
      </w:r>
      <w:ins w:id="13664" w:author="Louis" w:date="2024-02-26T17:50:00Z">
        <w:r w:rsidR="00AE43FB">
          <w:rPr>
            <w:rFonts w:eastAsiaTheme="minorHAnsi" w:hint="eastAsia"/>
          </w:rPr>
          <w:t xml:space="preserve">시 </w:t>
        </w:r>
      </w:ins>
      <w:r w:rsidRPr="00133E47">
        <w:rPr>
          <w:rFonts w:eastAsiaTheme="minorHAnsi"/>
        </w:rPr>
        <w:t>탐색</w:t>
      </w:r>
      <w:del w:id="13665" w:author="Louis" w:date="2024-02-26T17:50:00Z">
        <w:r w:rsidRPr="00133E47" w:rsidDel="00AE43FB">
          <w:rPr>
            <w:rFonts w:eastAsiaTheme="minorHAnsi"/>
          </w:rPr>
          <w:delText xml:space="preserve"> 및</w:delText>
        </w:r>
      </w:del>
      <w:ins w:id="13666" w:author="Louis" w:date="2024-02-26T17:50:00Z">
        <w:r w:rsidR="00AE43FB">
          <w:rPr>
            <w:rFonts w:eastAsiaTheme="minorHAnsi" w:hint="eastAsia"/>
          </w:rPr>
          <w:t>하고</w:t>
        </w:r>
      </w:ins>
      <w:r w:rsidRPr="00133E47">
        <w:rPr>
          <w:rFonts w:eastAsiaTheme="minorHAnsi"/>
        </w:rPr>
        <w:t xml:space="preserve"> </w:t>
      </w:r>
      <w:del w:id="13667" w:author="Louis" w:date="2024-02-26T17:49:00Z">
        <w:r w:rsidRPr="00133E47" w:rsidDel="00AE43FB">
          <w:rPr>
            <w:rFonts w:eastAsiaTheme="minorHAnsi"/>
          </w:rPr>
          <w:delText xml:space="preserve">표시된 위치 </w:delText>
        </w:r>
      </w:del>
      <w:ins w:id="13668" w:author="Louis" w:date="2024-02-26T17:49:00Z">
        <w:r w:rsidR="00AE43FB">
          <w:rPr>
            <w:rFonts w:eastAsiaTheme="minorHAnsi" w:hint="eastAsia"/>
          </w:rPr>
          <w:t xml:space="preserve">북마크 </w:t>
        </w:r>
      </w:ins>
      <w:ins w:id="13669" w:author="Louis" w:date="2024-02-26T17:50:00Z">
        <w:r w:rsidR="00AE43FB">
          <w:rPr>
            <w:rFonts w:eastAsiaTheme="minorHAnsi" w:hint="eastAsia"/>
          </w:rPr>
          <w:t xml:space="preserve">기능을 사용하는 </w:t>
        </w:r>
      </w:ins>
      <w:r w:rsidRPr="00133E47">
        <w:rPr>
          <w:rFonts w:eastAsiaTheme="minorHAnsi"/>
        </w:rPr>
        <w:t>측면에서 책을 구성하는 파일</w:t>
      </w:r>
      <w:del w:id="13670" w:author="Louis" w:date="2024-02-26T17:49:00Z">
        <w:r w:rsidRPr="00133E47" w:rsidDel="00AE43FB">
          <w:rPr>
            <w:rFonts w:eastAsiaTheme="minorHAnsi"/>
          </w:rPr>
          <w:delText xml:space="preserve"> 및</w:delText>
        </w:r>
      </w:del>
      <w:ins w:id="13671" w:author="Louis" w:date="2024-02-26T17:49:00Z">
        <w:r w:rsidR="00AE43FB">
          <w:rPr>
            <w:rFonts w:eastAsiaTheme="minorHAnsi" w:hint="eastAsia"/>
          </w:rPr>
          <w:t>과</w:t>
        </w:r>
      </w:ins>
      <w:r w:rsidRPr="00133E47">
        <w:rPr>
          <w:rFonts w:eastAsiaTheme="minorHAnsi"/>
        </w:rPr>
        <w:t xml:space="preserve"> 폴더가 음악 재생 목록과 </w:t>
      </w:r>
      <w:del w:id="13672" w:author="Louis" w:date="2024-02-26T17:50:00Z">
        <w:r w:rsidRPr="00133E47" w:rsidDel="00AE43FB">
          <w:rPr>
            <w:rFonts w:eastAsiaTheme="minorHAnsi"/>
          </w:rPr>
          <w:delText xml:space="preserve">다르게 </w:delText>
        </w:r>
      </w:del>
      <w:del w:id="13673" w:author="Louis" w:date="2024-02-26T17:51:00Z">
        <w:r w:rsidRPr="00133E47" w:rsidDel="00AE43FB">
          <w:rPr>
            <w:rFonts w:eastAsiaTheme="minorHAnsi"/>
          </w:rPr>
          <w:delText>처리</w:delText>
        </w:r>
      </w:del>
      <w:ins w:id="13674" w:author="Louis" w:date="2024-02-26T17:51:00Z">
        <w:r w:rsidR="00AE43FB">
          <w:rPr>
            <w:rFonts w:eastAsiaTheme="minorHAnsi" w:hint="eastAsia"/>
          </w:rPr>
          <w:t xml:space="preserve">다른 방식으로 처리되는 </w:t>
        </w:r>
      </w:ins>
      <w:ins w:id="13675" w:author="Louis" w:date="2024-02-02T10:22:00Z">
        <w:r w:rsidR="00BC1AF7">
          <w:rPr>
            <w:rFonts w:eastAsiaTheme="minorHAnsi" w:hint="eastAsia"/>
          </w:rPr>
          <w:t xml:space="preserve">것이 </w:t>
        </w:r>
      </w:ins>
      <w:del w:id="13676" w:author="Louis" w:date="2024-02-02T10:22:00Z">
        <w:r w:rsidRPr="00133E47" w:rsidDel="00BC1AF7">
          <w:rPr>
            <w:rFonts w:eastAsiaTheme="minorHAnsi"/>
          </w:rPr>
          <w:delText>되기를 원할 것입</w:delText>
        </w:r>
      </w:del>
      <w:ins w:id="13677" w:author="Louis" w:date="2024-02-02T10:22:00Z">
        <w:r w:rsidR="00BC1AF7">
          <w:rPr>
            <w:rFonts w:eastAsiaTheme="minorHAnsi" w:hint="eastAsia"/>
          </w:rPr>
          <w:t>직관적입</w:t>
        </w:r>
      </w:ins>
      <w:r w:rsidRPr="00133E47">
        <w:rPr>
          <w:rFonts w:eastAsiaTheme="minorHAnsi"/>
        </w:rPr>
        <w:t xml:space="preserve">니다. 이러한 이유로 플래시 디스크, SD 카드 또는 </w:t>
      </w:r>
      <w:del w:id="13678" w:author="Louis" w:date="2024-02-02T10:24:00Z">
        <w:r w:rsidRPr="00133E47" w:rsidDel="00BC1AF7">
          <w:rPr>
            <w:rFonts w:eastAsiaTheme="minorHAnsi"/>
          </w:rPr>
          <w:delText xml:space="preserve">연결된 </w:delText>
        </w:r>
      </w:del>
      <w:r w:rsidRPr="00133E47">
        <w:rPr>
          <w:rFonts w:eastAsiaTheme="minorHAnsi"/>
        </w:rPr>
        <w:t xml:space="preserve">USB 드라이브의 </w:t>
      </w:r>
      <w:del w:id="136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80" w:author="CNT-18-20075" w:date="2024-02-28T09:36:00Z">
        <w:r w:rsidR="000D57CA">
          <w:rPr>
            <w:rFonts w:eastAsiaTheme="minorHAnsi"/>
          </w:rPr>
          <w:t>‘</w:t>
        </w:r>
      </w:ins>
      <w:del w:id="13681" w:author="Louis" w:date="2024-02-26T13:01:00Z">
        <w:r w:rsidRPr="00133E47" w:rsidDel="006A6783">
          <w:rPr>
            <w:rFonts w:eastAsiaTheme="minorHAnsi"/>
          </w:rPr>
          <w:delText>오디오북</w:delText>
        </w:r>
      </w:del>
      <w:ins w:id="13682" w:author="Louis" w:date="2024-02-26T17:51:00Z">
        <w:r w:rsidR="00AE43FB">
          <w:rPr>
            <w:rFonts w:eastAsiaTheme="minorHAnsi" w:hint="eastAsia"/>
          </w:rPr>
          <w:t>A</w:t>
        </w:r>
        <w:r w:rsidR="00AE43FB">
          <w:rPr>
            <w:rFonts w:eastAsiaTheme="minorHAnsi"/>
          </w:rPr>
          <w:t>udiobooks</w:t>
        </w:r>
      </w:ins>
      <w:del w:id="136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폴더에 있는 파일 및 폴더는 장치의 다른 위치에 있는 오디오 파일과 다른 방식으로 처리됩니다.</w:t>
      </w:r>
    </w:p>
    <w:p w14:paraId="1DEA17AC" w14:textId="25C54DD1" w:rsidR="00253F3B" w:rsidRPr="00133E47" w:rsidDel="0076232D" w:rsidRDefault="00253F3B" w:rsidP="00253F3B">
      <w:pPr>
        <w:rPr>
          <w:del w:id="13685" w:author="CNT-18-20075" w:date="2024-01-19T16:36:00Z"/>
          <w:rFonts w:eastAsiaTheme="minorHAnsi"/>
        </w:rPr>
      </w:pPr>
      <w:r w:rsidRPr="00133E47">
        <w:rPr>
          <w:rFonts w:eastAsiaTheme="minorHAnsi"/>
        </w:rPr>
        <w:t xml:space="preserve">첫째, </w:t>
      </w:r>
      <w:ins w:id="13686" w:author="Louis" w:date="2024-02-26T17:53:00Z">
        <w:r w:rsidR="00AE43FB">
          <w:rPr>
            <w:rFonts w:eastAsiaTheme="minorHAnsi" w:hint="eastAsia"/>
          </w:rPr>
          <w:t xml:space="preserve">북마크는 </w:t>
        </w:r>
      </w:ins>
      <w:del w:id="136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88" w:author="CNT-18-20075" w:date="2024-02-28T09:36:00Z">
        <w:r w:rsidR="000D57CA">
          <w:rPr>
            <w:rFonts w:eastAsiaTheme="minorHAnsi"/>
          </w:rPr>
          <w:t>‘</w:t>
        </w:r>
      </w:ins>
      <w:del w:id="13689" w:author="Louis" w:date="2024-02-02T10:25:00Z">
        <w:r w:rsidRPr="00133E47" w:rsidDel="00BC1AF7">
          <w:rPr>
            <w:rFonts w:eastAsiaTheme="minorHAnsi"/>
          </w:rPr>
          <w:delText xml:space="preserve">표시된 </w:delText>
        </w:r>
      </w:del>
      <w:del w:id="13690" w:author="Louis" w:date="2024-02-02T10:24:00Z">
        <w:r w:rsidRPr="00133E47" w:rsidDel="00BC1AF7">
          <w:rPr>
            <w:rFonts w:eastAsiaTheme="minorHAnsi"/>
          </w:rPr>
          <w:delText>위치</w:delText>
        </w:r>
      </w:del>
      <w:ins w:id="13691" w:author="Louis" w:date="2024-02-26T13:44:00Z">
        <w:r w:rsidR="00B96D10">
          <w:rPr>
            <w:rFonts w:eastAsiaTheme="minorHAnsi" w:hint="eastAsia"/>
          </w:rPr>
          <w:t>북마크</w:t>
        </w:r>
      </w:ins>
      <w:r w:rsidRPr="00133E47">
        <w:rPr>
          <w:rFonts w:eastAsiaTheme="minorHAnsi"/>
        </w:rPr>
        <w:t xml:space="preserve"> 저장</w:t>
      </w:r>
      <w:del w:id="136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69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설정</w:t>
      </w:r>
      <w:del w:id="13694" w:author="Louis" w:date="2024-02-26T13:44:00Z">
        <w:r w:rsidRPr="00133E47" w:rsidDel="00B96D10">
          <w:rPr>
            <w:rFonts w:eastAsiaTheme="minorHAnsi"/>
          </w:rPr>
          <w:delText xml:space="preserve"> 방법</w:delText>
        </w:r>
      </w:del>
      <w:r w:rsidRPr="00133E47">
        <w:rPr>
          <w:rFonts w:eastAsiaTheme="minorHAnsi"/>
        </w:rPr>
        <w:t xml:space="preserve">에 관계없이 </w:t>
      </w:r>
      <w:del w:id="13695" w:author="Louis" w:date="2024-02-02T10:25:00Z">
        <w:r w:rsidRPr="00133E47" w:rsidDel="00BC1AF7">
          <w:rPr>
            <w:rFonts w:eastAsiaTheme="minorHAnsi"/>
          </w:rPr>
          <w:delText>종료 표시</w:delText>
        </w:r>
      </w:del>
      <w:del w:id="13696" w:author="Louis" w:date="2024-02-26T17:53:00Z">
        <w:r w:rsidRPr="00133E47" w:rsidDel="00AE43FB">
          <w:rPr>
            <w:rFonts w:eastAsiaTheme="minorHAnsi"/>
          </w:rPr>
          <w:delText xml:space="preserve">는 </w:delText>
        </w:r>
      </w:del>
      <w:del w:id="13697" w:author="Louis" w:date="2024-02-26T13:01:00Z">
        <w:r w:rsidRPr="00133E47" w:rsidDel="006A6783">
          <w:rPr>
            <w:rFonts w:eastAsiaTheme="minorHAnsi"/>
          </w:rPr>
          <w:delText>오디오북</w:delText>
        </w:r>
      </w:del>
      <w:ins w:id="13698" w:author="Louis" w:date="2024-02-26T17:52:00Z">
        <w:r w:rsidR="00AE43FB">
          <w:rPr>
            <w:rFonts w:eastAsiaTheme="minorHAnsi"/>
          </w:rPr>
          <w:t>‘Audiobooks’</w:t>
        </w:r>
      </w:ins>
      <w:r w:rsidRPr="00133E47">
        <w:rPr>
          <w:rFonts w:eastAsiaTheme="minorHAnsi"/>
        </w:rPr>
        <w:t xml:space="preserve"> 폴더</w:t>
      </w:r>
      <w:ins w:id="13699" w:author="Louis" w:date="2024-02-26T17:52:00Z">
        <w:r w:rsidR="00AE43FB">
          <w:rPr>
            <w:rFonts w:eastAsiaTheme="minorHAnsi" w:hint="eastAsia"/>
          </w:rPr>
          <w:t xml:space="preserve"> 하위</w:t>
        </w:r>
      </w:ins>
      <w:r w:rsidRPr="00133E47">
        <w:rPr>
          <w:rFonts w:eastAsiaTheme="minorHAnsi"/>
        </w:rPr>
        <w:t xml:space="preserve">의 모든 파일과 폴더에 저장됩니다. </w:t>
      </w:r>
      <w:ins w:id="13700" w:author="Louis" w:date="2024-02-26T17:53:00Z">
        <w:r w:rsidR="00AE43FB">
          <w:rPr>
            <w:rFonts w:eastAsiaTheme="minorHAnsi" w:hint="eastAsia"/>
          </w:rPr>
          <w:t xml:space="preserve">여러분이 </w:t>
        </w:r>
      </w:ins>
      <w:del w:id="13701" w:author="Louis" w:date="2024-02-26T13:45:00Z">
        <w:r w:rsidRPr="00133E47" w:rsidDel="00B96D10">
          <w:rPr>
            <w:rFonts w:eastAsiaTheme="minorHAnsi"/>
          </w:rPr>
          <w:delText xml:space="preserve">다음에 </w:delText>
        </w:r>
      </w:del>
      <w:del w:id="13702" w:author="Louis" w:date="2024-02-26T13:01:00Z">
        <w:r w:rsidRPr="00133E47" w:rsidDel="006A6783">
          <w:rPr>
            <w:rFonts w:eastAsiaTheme="minorHAnsi"/>
          </w:rPr>
          <w:delText>오디오북</w:delText>
        </w:r>
      </w:del>
      <w:ins w:id="13703" w:author="Louis" w:date="2024-02-26T13:01:00Z">
        <w:r w:rsidR="006A6783">
          <w:rPr>
            <w:rFonts w:eastAsiaTheme="minorHAnsi"/>
          </w:rPr>
          <w:t>오디오 도서</w:t>
        </w:r>
      </w:ins>
      <w:r w:rsidRPr="00133E47">
        <w:rPr>
          <w:rFonts w:eastAsiaTheme="minorHAnsi"/>
        </w:rPr>
        <w:t>에서 콘텐츠를 열 때 이전 위치</w:t>
      </w:r>
      <w:del w:id="13704" w:author="Louis" w:date="2024-02-26T13:45:00Z">
        <w:r w:rsidRPr="00133E47" w:rsidDel="00B96D10">
          <w:rPr>
            <w:rFonts w:eastAsiaTheme="minorHAnsi"/>
          </w:rPr>
          <w:delText>로</w:delText>
        </w:r>
      </w:del>
      <w:ins w:id="13705" w:author="Louis" w:date="2024-02-26T13:45:00Z">
        <w:r w:rsidR="00B96D10">
          <w:rPr>
            <w:rFonts w:eastAsiaTheme="minorHAnsi" w:hint="eastAsia"/>
          </w:rPr>
          <w:t>부터</w:t>
        </w:r>
      </w:ins>
      <w:r w:rsidRPr="00133E47">
        <w:rPr>
          <w:rFonts w:eastAsiaTheme="minorHAnsi"/>
        </w:rPr>
        <w:t xml:space="preserve"> </w:t>
      </w:r>
      <w:del w:id="13706" w:author="Louis" w:date="2024-02-26T13:45:00Z">
        <w:r w:rsidRPr="00133E47" w:rsidDel="00B96D10">
          <w:rPr>
            <w:rFonts w:eastAsiaTheme="minorHAnsi"/>
          </w:rPr>
          <w:delText xml:space="preserve">돌아가고 </w:delText>
        </w:r>
      </w:del>
      <w:ins w:id="13707" w:author="Louis" w:date="2024-02-26T13:45:00Z">
        <w:r w:rsidR="00B96D10">
          <w:rPr>
            <w:rFonts w:eastAsiaTheme="minorHAnsi" w:hint="eastAsia"/>
          </w:rPr>
          <w:t xml:space="preserve">시작하고 </w:t>
        </w:r>
      </w:ins>
      <w:r w:rsidRPr="00133E47">
        <w:rPr>
          <w:rFonts w:eastAsiaTheme="minorHAnsi"/>
        </w:rPr>
        <w:t xml:space="preserve">싶을 가능성이 높기 때문입니다. </w:t>
      </w:r>
      <w:del w:id="13708" w:author="Louis" w:date="2024-02-26T13:45:00Z">
        <w:r w:rsidRPr="00133E47" w:rsidDel="00B96D10">
          <w:rPr>
            <w:rFonts w:eastAsiaTheme="minorHAnsi"/>
          </w:rPr>
          <w:delText xml:space="preserve">그 위치. </w:delText>
        </w:r>
      </w:del>
      <w:r w:rsidRPr="00133E47">
        <w:rPr>
          <w:rFonts w:eastAsiaTheme="minorHAnsi"/>
        </w:rPr>
        <w:t xml:space="preserve">또한 </w:t>
      </w:r>
      <w:del w:id="137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1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137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명령을 사용</w:t>
      </w:r>
      <w:del w:id="13713" w:author="Louis" w:date="2024-02-26T13:46:00Z">
        <w:r w:rsidRPr="00133E47" w:rsidDel="00B96D10">
          <w:rPr>
            <w:rFonts w:eastAsiaTheme="minorHAnsi"/>
          </w:rPr>
          <w:delText>하여</w:delText>
        </w:r>
      </w:del>
      <w:ins w:id="13714" w:author="Louis" w:date="2024-02-26T13:46:00Z">
        <w:r w:rsidR="00B96D10">
          <w:rPr>
            <w:rFonts w:eastAsiaTheme="minorHAnsi" w:hint="eastAsia"/>
          </w:rPr>
          <w:t>해</w:t>
        </w:r>
      </w:ins>
      <w:r w:rsidRPr="00133E47">
        <w:rPr>
          <w:rFonts w:eastAsiaTheme="minorHAnsi"/>
        </w:rPr>
        <w:t xml:space="preserve"> 미디어 플레이어 내에서 폴더를 열면 이러한 </w:t>
      </w:r>
      <w:del w:id="13715" w:author="Louis" w:date="2024-02-26T13:46:00Z">
        <w:r w:rsidRPr="00133E47" w:rsidDel="00B96D10">
          <w:rPr>
            <w:rFonts w:eastAsiaTheme="minorHAnsi"/>
          </w:rPr>
          <w:delText>표시</w:delText>
        </w:r>
      </w:del>
      <w:ins w:id="13716" w:author="Louis" w:date="2024-02-26T13:46:00Z">
        <w:r w:rsidR="00B96D10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 xml:space="preserve">는 개별 파일이 아닌 폴더 전체에 적용됩니다. * 참고: </w:t>
      </w:r>
      <w:ins w:id="13717" w:author="Louis" w:date="2024-02-26T17:54:00Z">
        <w:r w:rsidR="00AE43FB">
          <w:rPr>
            <w:rFonts w:eastAsiaTheme="minorHAnsi" w:hint="eastAsia"/>
          </w:rPr>
          <w:t xml:space="preserve">이와 달리 </w:t>
        </w:r>
      </w:ins>
      <w:r w:rsidRPr="00133E47">
        <w:rPr>
          <w:rFonts w:eastAsiaTheme="minorHAnsi"/>
        </w:rPr>
        <w:t xml:space="preserve">미디어 플레이어나 </w:t>
      </w:r>
      <w:del w:id="13718" w:author="Young-Gwan Noh" w:date="2024-02-20T03:29:00Z">
        <w:r w:rsidRPr="00133E47" w:rsidDel="00C54714">
          <w:rPr>
            <w:rFonts w:eastAsiaTheme="minorHAnsi"/>
          </w:rPr>
          <w:delText>파일 관리자에</w:delText>
        </w:r>
      </w:del>
      <w:ins w:id="13719" w:author="Young-Gwan Noh" w:date="2024-02-20T03:29:00Z">
        <w:r w:rsidR="00C54714">
          <w:rPr>
            <w:rFonts w:eastAsiaTheme="minorHAnsi"/>
          </w:rPr>
          <w:t>탐색기에</w:t>
        </w:r>
      </w:ins>
      <w:r w:rsidRPr="00133E47">
        <w:rPr>
          <w:rFonts w:eastAsiaTheme="minorHAnsi"/>
        </w:rPr>
        <w:t xml:space="preserve">서 개별 </w:t>
      </w:r>
      <w:r w:rsidRPr="00133E47">
        <w:rPr>
          <w:rFonts w:eastAsiaTheme="minorHAnsi"/>
        </w:rPr>
        <w:lastRenderedPageBreak/>
        <w:t>파일을 열면</w:t>
      </w:r>
      <w:ins w:id="13720" w:author="Louis" w:date="2024-02-26T13:47:00Z">
        <w:r w:rsidR="00B96D10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3721" w:author="Louis" w:date="2024-02-26T13:46:00Z">
        <w:r w:rsidRPr="00133E47" w:rsidDel="00B96D10">
          <w:rPr>
            <w:rFonts w:eastAsiaTheme="minorHAnsi"/>
          </w:rPr>
          <w:delText>표시</w:delText>
        </w:r>
      </w:del>
      <w:ins w:id="13722" w:author="Louis" w:date="2024-02-26T13:46:00Z">
        <w:r w:rsidR="00B96D10">
          <w:rPr>
            <w:rFonts w:eastAsiaTheme="minorHAnsi" w:hint="eastAsia"/>
          </w:rPr>
          <w:t>저장</w:t>
        </w:r>
      </w:ins>
      <w:r w:rsidRPr="00133E47">
        <w:rPr>
          <w:rFonts w:eastAsiaTheme="minorHAnsi"/>
        </w:rPr>
        <w:t xml:space="preserve">된 </w:t>
      </w:r>
      <w:del w:id="13723" w:author="Louis" w:date="2024-02-26T13:46:00Z">
        <w:r w:rsidRPr="00133E47" w:rsidDel="00B96D10">
          <w:rPr>
            <w:rFonts w:eastAsiaTheme="minorHAnsi"/>
          </w:rPr>
          <w:delText>위치</w:delText>
        </w:r>
      </w:del>
      <w:ins w:id="13724" w:author="Louis" w:date="2024-02-26T13:46:00Z">
        <w:r w:rsidR="00B96D10">
          <w:rPr>
            <w:rFonts w:eastAsiaTheme="minorHAnsi" w:hint="eastAsia"/>
          </w:rPr>
          <w:t>마크</w:t>
        </w:r>
      </w:ins>
      <w:r w:rsidRPr="00133E47">
        <w:rPr>
          <w:rFonts w:eastAsiaTheme="minorHAnsi"/>
        </w:rPr>
        <w:t>가</w:t>
      </w:r>
      <w:ins w:id="13725" w:author="Louis" w:date="2024-02-26T13:47:00Z">
        <w:r w:rsidR="00B96D10">
          <w:rPr>
            <w:rFonts w:eastAsiaTheme="minorHAnsi" w:hint="eastAsia"/>
          </w:rPr>
          <w:t xml:space="preserve"> </w:t>
        </w:r>
      </w:ins>
    </w:p>
    <w:p w14:paraId="1DEA17AD" w14:textId="77777777" w:rsidR="00253F3B" w:rsidRPr="00133E47" w:rsidDel="0076232D" w:rsidRDefault="00253F3B" w:rsidP="00253F3B">
      <w:pPr>
        <w:rPr>
          <w:del w:id="13726" w:author="CNT-18-20075" w:date="2024-01-19T16:36:00Z"/>
          <w:rFonts w:eastAsiaTheme="minorHAnsi"/>
        </w:rPr>
      </w:pPr>
    </w:p>
    <w:p w14:paraId="1DEA17AE" w14:textId="6F10BE8E" w:rsidR="00253F3B" w:rsidRPr="00133E47" w:rsidRDefault="00253F3B">
      <w:pPr>
        <w:ind w:firstLineChars="50" w:firstLine="100"/>
        <w:rPr>
          <w:rFonts w:eastAsiaTheme="minorHAnsi"/>
        </w:rPr>
        <w:pPrChange w:id="13727" w:author="CNT-18-20075" w:date="2024-01-19T16:36:00Z">
          <w:pPr/>
        </w:pPrChange>
      </w:pPr>
      <w:r w:rsidRPr="00133E47">
        <w:rPr>
          <w:rFonts w:eastAsiaTheme="minorHAnsi"/>
        </w:rPr>
        <w:t>해당 파일에만 적용</w:t>
      </w:r>
      <w:del w:id="13728" w:author="Louis" w:date="2024-02-26T13:47:00Z">
        <w:r w:rsidRPr="00133E47" w:rsidDel="00B96D10">
          <w:rPr>
            <w:rFonts w:eastAsiaTheme="minorHAnsi"/>
          </w:rPr>
          <w:delText>할 수 있습</w:delText>
        </w:r>
      </w:del>
      <w:ins w:id="13729" w:author="Louis" w:date="2024-02-26T13:47:00Z">
        <w:r w:rsidR="00B96D10">
          <w:rPr>
            <w:rFonts w:eastAsiaTheme="minorHAnsi" w:hint="eastAsia"/>
          </w:rPr>
          <w:t>됩</w:t>
        </w:r>
      </w:ins>
      <w:r w:rsidRPr="00133E47">
        <w:rPr>
          <w:rFonts w:eastAsiaTheme="minorHAnsi"/>
        </w:rPr>
        <w:t>니다.</w:t>
      </w:r>
    </w:p>
    <w:p w14:paraId="1DEA17AF" w14:textId="78292C2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마찬가지로, </w:t>
      </w:r>
      <w:del w:id="137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Audiobooks</w:t>
      </w:r>
      <w:del w:id="137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3734" w:author="Louis" w:date="2024-02-26T13:48:00Z">
        <w:r w:rsidRPr="00133E47" w:rsidDel="00B96D10">
          <w:rPr>
            <w:rFonts w:eastAsiaTheme="minorHAnsi"/>
          </w:rPr>
          <w:delText>폴더 내</w:delText>
        </w:r>
      </w:del>
      <w:ins w:id="13735" w:author="Louis" w:date="2024-02-26T13:48:00Z">
        <w:r w:rsidR="00B96D10">
          <w:rPr>
            <w:rFonts w:eastAsiaTheme="minorHAnsi" w:hint="eastAsia"/>
          </w:rPr>
          <w:t>하위</w:t>
        </w:r>
      </w:ins>
      <w:r w:rsidRPr="00133E47">
        <w:rPr>
          <w:rFonts w:eastAsiaTheme="minorHAnsi"/>
        </w:rPr>
        <w:t xml:space="preserve">의 폴더에 접근할 때, 설정한 북마크는 책 전체에 적용되며, 추가적으로 </w:t>
      </w:r>
      <w:del w:id="13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37" w:author="CNT-18-20075" w:date="2024-02-28T09:36:00Z">
        <w:r w:rsidR="000D57CA">
          <w:rPr>
            <w:rFonts w:eastAsiaTheme="minorHAnsi"/>
          </w:rPr>
          <w:t>‘</w:t>
        </w:r>
      </w:ins>
      <w:ins w:id="13738" w:author="Louis" w:date="2024-02-26T13:50:00Z">
        <w:r w:rsidR="00B96D10">
          <w:rPr>
            <w:rFonts w:eastAsiaTheme="minorHAnsi" w:hint="eastAsia"/>
          </w:rPr>
          <w:t xml:space="preserve">진행 </w:t>
        </w:r>
      </w:ins>
      <w:r w:rsidRPr="00133E47">
        <w:rPr>
          <w:rFonts w:eastAsiaTheme="minorHAnsi"/>
        </w:rPr>
        <w:t>시간</w:t>
      </w:r>
      <w:del w:id="13739" w:author="Louis" w:date="2024-02-26T13:50:00Z">
        <w:r w:rsidRPr="00133E47" w:rsidDel="00B96D10">
          <w:rPr>
            <w:rFonts w:eastAsiaTheme="minorHAnsi"/>
          </w:rPr>
          <w:delText>으로</w:delText>
        </w:r>
      </w:del>
      <w:r w:rsidRPr="00133E47">
        <w:rPr>
          <w:rFonts w:eastAsiaTheme="minorHAnsi"/>
        </w:rPr>
        <w:t xml:space="preserve"> 이동</w:t>
      </w:r>
      <w:del w:id="1374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3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43" w:author="CNT-18-20075" w:date="2024-02-28T09:36:00Z">
        <w:r w:rsidR="000D57CA">
          <w:rPr>
            <w:rFonts w:eastAsiaTheme="minorHAnsi"/>
          </w:rPr>
          <w:t>‘</w:t>
        </w:r>
      </w:ins>
      <w:del w:id="13744" w:author="Louis" w:date="2024-02-26T13:49:00Z">
        <w:r w:rsidRPr="00133E47" w:rsidDel="00B96D10">
          <w:rPr>
            <w:rFonts w:eastAsiaTheme="minorHAnsi"/>
          </w:rPr>
          <w:delText>백분율로</w:delText>
        </w:r>
      </w:del>
      <w:ins w:id="13745" w:author="Louis" w:date="2024-02-26T13:49:00Z">
        <w:r w:rsidR="00B96D10">
          <w:rPr>
            <w:rFonts w:eastAsiaTheme="minorHAnsi" w:hint="eastAsia"/>
          </w:rPr>
          <w:t>퍼센트</w:t>
        </w:r>
      </w:ins>
      <w:r w:rsidRPr="00133E47">
        <w:rPr>
          <w:rFonts w:eastAsiaTheme="minorHAnsi"/>
        </w:rPr>
        <w:t xml:space="preserve"> 이동</w:t>
      </w:r>
      <w:del w:id="13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4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명령도 전체에 적용됩니다. 일반적인 경우</w:t>
      </w:r>
      <w:del w:id="13748" w:author="Louis" w:date="2024-02-26T13:50:00Z">
        <w:r w:rsidRPr="00133E47" w:rsidDel="00B96D10">
          <w:rPr>
            <w:rFonts w:eastAsiaTheme="minorHAnsi"/>
          </w:rPr>
          <w:delText>처럼</w:delText>
        </w:r>
      </w:del>
      <w:ins w:id="13749" w:author="Louis" w:date="2024-02-26T13:50:00Z">
        <w:r w:rsidR="00B96D10">
          <w:rPr>
            <w:rFonts w:eastAsiaTheme="minorHAnsi" w:hint="eastAsia"/>
          </w:rPr>
          <w:t>와 달리</w:t>
        </w:r>
      </w:ins>
      <w:r w:rsidRPr="00133E47">
        <w:rPr>
          <w:rFonts w:eastAsiaTheme="minorHAnsi"/>
        </w:rPr>
        <w:t xml:space="preserve"> 현재 파일이 아닌 폴더</w:t>
      </w:r>
      <w:ins w:id="13750" w:author="Louis" w:date="2024-02-26T13:51:00Z">
        <w:r w:rsidR="00B96D10">
          <w:rPr>
            <w:rFonts w:eastAsiaTheme="minorHAnsi" w:hint="eastAsia"/>
          </w:rPr>
          <w:t xml:space="preserve"> 내</w:t>
        </w:r>
      </w:ins>
      <w:r w:rsidRPr="00133E47">
        <w:rPr>
          <w:rFonts w:eastAsiaTheme="minorHAnsi"/>
        </w:rPr>
        <w:t xml:space="preserve">의 </w:t>
      </w:r>
      <w:ins w:id="13751" w:author="Louis" w:date="2024-02-26T13:51:00Z">
        <w:r w:rsidR="00B96D10">
          <w:rPr>
            <w:rFonts w:eastAsiaTheme="minorHAnsi" w:hint="eastAsia"/>
          </w:rPr>
          <w:t xml:space="preserve">모든 </w:t>
        </w:r>
      </w:ins>
      <w:r w:rsidRPr="00133E47">
        <w:rPr>
          <w:rFonts w:eastAsiaTheme="minorHAnsi"/>
        </w:rPr>
        <w:t>파일</w:t>
      </w:r>
      <w:ins w:id="13752" w:author="Louis" w:date="2024-02-26T13:51:00Z">
        <w:r w:rsidR="00B96D10">
          <w:rPr>
            <w:rFonts w:eastAsiaTheme="minorHAnsi" w:hint="eastAsia"/>
          </w:rPr>
          <w:t xml:space="preserve">에 </w:t>
        </w:r>
      </w:ins>
      <w:ins w:id="13753" w:author="Louis" w:date="2024-02-26T17:54:00Z">
        <w:r w:rsidR="00AE43FB">
          <w:rPr>
            <w:rFonts w:eastAsiaTheme="minorHAnsi" w:hint="eastAsia"/>
          </w:rPr>
          <w:t>영향을</w:t>
        </w:r>
      </w:ins>
      <w:ins w:id="13754" w:author="Louis" w:date="2024-02-26T13:51:00Z">
        <w:r w:rsidR="00B96D10">
          <w:rPr>
            <w:rFonts w:eastAsiaTheme="minorHAnsi" w:hint="eastAsia"/>
          </w:rPr>
          <w:t xml:space="preserve"> 미칩</w:t>
        </w:r>
      </w:ins>
      <w:del w:id="13755" w:author="Louis" w:date="2024-02-26T13:51:00Z">
        <w:r w:rsidRPr="00133E47" w:rsidDel="00B96D10">
          <w:rPr>
            <w:rFonts w:eastAsiaTheme="minorHAnsi"/>
          </w:rPr>
          <w:delText>입</w:delText>
        </w:r>
      </w:del>
      <w:r w:rsidRPr="00133E47">
        <w:rPr>
          <w:rFonts w:eastAsiaTheme="minorHAnsi"/>
        </w:rPr>
        <w:t>니다.</w:t>
      </w:r>
    </w:p>
    <w:p w14:paraId="1DEA17B0" w14:textId="0D32FC9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오디오 파일 </w:t>
      </w:r>
      <w:ins w:id="13756" w:author="Louis" w:date="2024-02-26T13:52:00Z">
        <w:r w:rsidR="00B96D10">
          <w:rPr>
            <w:rFonts w:eastAsiaTheme="minorHAnsi" w:hint="eastAsia"/>
          </w:rPr>
          <w:t xml:space="preserve">또는 그 </w:t>
        </w:r>
      </w:ins>
      <w:r w:rsidRPr="00133E47">
        <w:rPr>
          <w:rFonts w:eastAsiaTheme="minorHAnsi"/>
        </w:rPr>
        <w:t xml:space="preserve">폴더를 </w:t>
      </w:r>
      <w:del w:id="13757" w:author="Louis" w:date="2024-02-26T13:01:00Z">
        <w:r w:rsidRPr="00133E47" w:rsidDel="006A6783">
          <w:rPr>
            <w:rFonts w:eastAsiaTheme="minorHAnsi"/>
          </w:rPr>
          <w:delText>오디오북으로</w:delText>
        </w:r>
      </w:del>
      <w:ins w:id="13758" w:author="Louis" w:date="2024-02-26T13:01:00Z">
        <w:r w:rsidR="006A6783">
          <w:rPr>
            <w:rFonts w:eastAsiaTheme="minorHAnsi"/>
          </w:rPr>
          <w:t>오디오 도서로</w:t>
        </w:r>
      </w:ins>
      <w:r w:rsidRPr="00133E47">
        <w:rPr>
          <w:rFonts w:eastAsiaTheme="minorHAnsi"/>
        </w:rPr>
        <w:t xml:space="preserve"> 재생하려면 해당 파일을 플래시디스크 또는 연결된 드라이브의 </w:t>
      </w:r>
      <w:del w:id="137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60" w:author="CNT-18-20075" w:date="2024-02-28T09:36:00Z">
        <w:r w:rsidR="000D57CA">
          <w:rPr>
            <w:rFonts w:eastAsiaTheme="minorHAnsi"/>
          </w:rPr>
          <w:t>‘</w:t>
        </w:r>
      </w:ins>
      <w:del w:id="13761" w:author="Louis" w:date="2024-02-26T13:01:00Z">
        <w:r w:rsidRPr="00133E47" w:rsidDel="006A6783">
          <w:rPr>
            <w:rFonts w:eastAsiaTheme="minorHAnsi"/>
          </w:rPr>
          <w:delText>오디오북</w:delText>
        </w:r>
      </w:del>
      <w:ins w:id="13762" w:author="Louis" w:date="2024-02-26T13:52:00Z">
        <w:r w:rsidR="00B96D10">
          <w:rPr>
            <w:rFonts w:eastAsiaTheme="minorHAnsi" w:hint="eastAsia"/>
          </w:rPr>
          <w:t>A</w:t>
        </w:r>
        <w:r w:rsidR="00B96D10">
          <w:rPr>
            <w:rFonts w:eastAsiaTheme="minorHAnsi"/>
          </w:rPr>
          <w:t>udiobooks</w:t>
        </w:r>
      </w:ins>
      <w:del w:id="137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폴더</w:t>
      </w:r>
      <w:del w:id="13765" w:author="Louis" w:date="2024-02-26T13:52:00Z">
        <w:r w:rsidRPr="00133E47" w:rsidDel="00B96D10">
          <w:rPr>
            <w:rFonts w:eastAsiaTheme="minorHAnsi"/>
          </w:rPr>
          <w:delText>에</w:delText>
        </w:r>
      </w:del>
      <w:ins w:id="13766" w:author="Louis" w:date="2024-02-26T13:52:00Z">
        <w:r w:rsidR="00B96D10">
          <w:rPr>
            <w:rFonts w:eastAsiaTheme="minorHAnsi" w:hint="eastAsia"/>
          </w:rPr>
          <w:t>로</w:t>
        </w:r>
      </w:ins>
      <w:r w:rsidRPr="00133E47">
        <w:rPr>
          <w:rFonts w:eastAsiaTheme="minorHAnsi"/>
        </w:rPr>
        <w:t xml:space="preserve"> 복사</w:t>
      </w:r>
      <w:del w:id="13767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3768" w:author="CNT-18-20075" w:date="2024-01-19T14:38:00Z">
        <w:del w:id="13769" w:author="Louis" w:date="2024-02-26T17:55:00Z">
          <w:r w:rsidR="00FA4502" w:rsidDel="00AE43FB">
            <w:rPr>
              <w:rFonts w:eastAsiaTheme="minorHAnsi"/>
            </w:rPr>
            <w:delText>합니다</w:delText>
          </w:r>
        </w:del>
      </w:ins>
      <w:ins w:id="13770" w:author="Louis" w:date="2024-02-26T17:55:00Z">
        <w:r w:rsidR="00AE43FB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</w:t>
      </w:r>
      <w:ins w:id="13771" w:author="Louis" w:date="2024-02-26T13:53:00Z">
        <w:r w:rsidR="00282A7B">
          <w:rPr>
            <w:rFonts w:eastAsiaTheme="minorHAnsi" w:hint="eastAsia"/>
          </w:rPr>
          <w:t xml:space="preserve">그런 다음 </w:t>
        </w:r>
      </w:ins>
      <w:r w:rsidRPr="00133E47">
        <w:rPr>
          <w:rFonts w:eastAsiaTheme="minorHAnsi"/>
        </w:rPr>
        <w:t xml:space="preserve">미디어 플레이어에서 </w:t>
      </w:r>
      <w:del w:id="137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7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폴더 열기</w:t>
      </w:r>
      <w:del w:id="137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명령을 사용하여 </w:t>
      </w:r>
      <w:del w:id="13776" w:author="Louis" w:date="2024-02-26T13:53:00Z">
        <w:r w:rsidRPr="00133E47" w:rsidDel="00B96D10">
          <w:rPr>
            <w:rFonts w:eastAsiaTheme="minorHAnsi"/>
          </w:rPr>
          <w:delText xml:space="preserve">폴더를 </w:delText>
        </w:r>
      </w:del>
      <w:del w:id="13777" w:author="Louis" w:date="2024-02-26T13:01:00Z">
        <w:r w:rsidRPr="00133E47" w:rsidDel="006A6783">
          <w:rPr>
            <w:rFonts w:eastAsiaTheme="minorHAnsi"/>
          </w:rPr>
          <w:delText>오디오북으로</w:delText>
        </w:r>
      </w:del>
      <w:ins w:id="13778" w:author="Louis" w:date="2024-02-26T13:53:00Z">
        <w:r w:rsidR="00B96D10">
          <w:rPr>
            <w:rFonts w:eastAsiaTheme="minorHAnsi"/>
          </w:rPr>
          <w:t xml:space="preserve">‘Audiobooks’ </w:t>
        </w:r>
        <w:r w:rsidR="00B96D10">
          <w:rPr>
            <w:rFonts w:eastAsiaTheme="minorHAnsi" w:hint="eastAsia"/>
          </w:rPr>
          <w:t>폴더를</w:t>
        </w:r>
      </w:ins>
      <w:r w:rsidRPr="00133E47">
        <w:rPr>
          <w:rFonts w:eastAsiaTheme="minorHAnsi"/>
        </w:rPr>
        <w:t xml:space="preserve"> 엽니다. 기본적으로 Android는 연결된 드라이브에 </w:t>
      </w:r>
      <w:del w:id="137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80" w:author="CNT-18-20075" w:date="2024-02-28T09:36:00Z">
        <w:r w:rsidR="000D57CA">
          <w:rPr>
            <w:rFonts w:eastAsiaTheme="minorHAnsi"/>
          </w:rPr>
          <w:t>‘</w:t>
        </w:r>
      </w:ins>
      <w:del w:id="13781" w:author="Louis" w:date="2024-02-26T13:01:00Z">
        <w:r w:rsidRPr="00133E47" w:rsidDel="006A6783">
          <w:rPr>
            <w:rFonts w:eastAsiaTheme="minorHAnsi"/>
          </w:rPr>
          <w:delText>오디오북</w:delText>
        </w:r>
      </w:del>
      <w:ins w:id="13782" w:author="Louis" w:date="2024-02-26T13:55:00Z">
        <w:r w:rsidR="00282A7B">
          <w:rPr>
            <w:rFonts w:eastAsiaTheme="minorHAnsi" w:hint="eastAsia"/>
          </w:rPr>
          <w:t>A</w:t>
        </w:r>
        <w:r w:rsidR="00282A7B">
          <w:rPr>
            <w:rFonts w:eastAsiaTheme="minorHAnsi"/>
          </w:rPr>
          <w:t>udiobooks</w:t>
        </w:r>
      </w:ins>
      <w:del w:id="137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7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폴더를 자동으로 생성</w:t>
      </w:r>
      <w:del w:id="13785" w:author="Louis" w:date="2024-02-26T13:55:00Z">
        <w:r w:rsidRPr="00133E47" w:rsidDel="00282A7B">
          <w:rPr>
            <w:rFonts w:eastAsiaTheme="minorHAnsi"/>
          </w:rPr>
          <w:delText xml:space="preserve">해야 </w:delText>
        </w:r>
      </w:del>
      <w:r w:rsidRPr="00133E47">
        <w:rPr>
          <w:rFonts w:eastAsiaTheme="minorHAnsi"/>
        </w:rPr>
        <w:t xml:space="preserve">하지만, </w:t>
      </w:r>
      <w:del w:id="13786" w:author="Louis" w:date="2024-02-26T13:56:00Z">
        <w:r w:rsidRPr="00133E47" w:rsidDel="00282A7B">
          <w:rPr>
            <w:rFonts w:eastAsiaTheme="minorHAnsi"/>
          </w:rPr>
          <w:delText xml:space="preserve">이것이 발생하지 않는 </w:delText>
        </w:r>
      </w:del>
      <w:ins w:id="13787" w:author="Louis" w:date="2024-02-26T13:56:00Z">
        <w:r w:rsidR="00282A7B">
          <w:rPr>
            <w:rFonts w:eastAsiaTheme="minorHAnsi" w:hint="eastAsia"/>
          </w:rPr>
          <w:t xml:space="preserve">그렇지 않은 </w:t>
        </w:r>
      </w:ins>
      <w:r w:rsidRPr="00133E47">
        <w:rPr>
          <w:rFonts w:eastAsiaTheme="minorHAnsi"/>
        </w:rPr>
        <w:t>경우도 있습니다. 연결된 드라이브에 이 폴더가 자동으로 생성되지 않</w:t>
      </w:r>
      <w:del w:id="13788" w:author="Louis" w:date="2024-02-26T13:56:00Z">
        <w:r w:rsidRPr="00133E47" w:rsidDel="00282A7B">
          <w:rPr>
            <w:rFonts w:eastAsiaTheme="minorHAnsi"/>
          </w:rPr>
          <w:delText>는</w:delText>
        </w:r>
      </w:del>
      <w:ins w:id="13789" w:author="Louis" w:date="2024-02-26T13:56:00Z">
        <w:r w:rsidR="00282A7B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경우</w:t>
      </w:r>
      <w:ins w:id="13790" w:author="Louis" w:date="2024-02-26T13:56:00Z">
        <w:r w:rsidR="00282A7B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폴더를 생성하면 미디어 플레이어가 이를 인식하고 위에 설명된 대로 작동합니다.</w:t>
      </w:r>
    </w:p>
    <w:p w14:paraId="1DEA17B1" w14:textId="77777777" w:rsidR="00253F3B" w:rsidRPr="00133E47" w:rsidRDefault="00253F3B" w:rsidP="00253F3B">
      <w:pPr>
        <w:rPr>
          <w:rFonts w:eastAsiaTheme="minorHAnsi"/>
        </w:rPr>
      </w:pPr>
    </w:p>
    <w:p w14:paraId="1DEA17B2" w14:textId="328A15B5" w:rsidR="00253F3B" w:rsidRPr="0076232D" w:rsidRDefault="00253F3B">
      <w:pPr>
        <w:pStyle w:val="2"/>
        <w:rPr>
          <w:rPrChange w:id="13791" w:author="CNT-18-20075" w:date="2024-01-19T16:36:00Z">
            <w:rPr>
              <w:rFonts w:eastAsiaTheme="minorHAnsi"/>
            </w:rPr>
          </w:rPrChange>
        </w:rPr>
        <w:pPrChange w:id="13792" w:author="CNT-18-20075" w:date="2024-02-20T09:39:00Z">
          <w:pPr/>
        </w:pPrChange>
      </w:pPr>
      <w:bookmarkStart w:id="13793" w:name="_Toc160006158"/>
      <w:r w:rsidRPr="0076232D">
        <w:rPr>
          <w:rPrChange w:id="13794" w:author="CNT-18-20075" w:date="2024-01-19T16:36:00Z">
            <w:rPr>
              <w:rFonts w:eastAsiaTheme="minorHAnsi"/>
            </w:rPr>
          </w:rPrChange>
        </w:rPr>
        <w:t>9.8 백그라운드 재생 사용</w:t>
      </w:r>
      <w:bookmarkEnd w:id="13793"/>
    </w:p>
    <w:p w14:paraId="1DEA17B3" w14:textId="79E69D6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다른 작업을 수행하는 동안 미디어를 재생하고 싶은 경우가 종종 있습니다. </w:t>
      </w:r>
      <w:del w:id="13795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13796" w:author="CNT-18-20075" w:date="2024-01-19T11:23:00Z">
        <w:del w:id="13797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3798" w:author="Young-Gwan Noh" w:date="2024-01-20T07:09:00Z">
        <w:del w:id="1379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80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사용하면 </w:t>
      </w:r>
      <w:ins w:id="13801" w:author="CNT-18-20075" w:date="2024-01-19T16:37:00Z">
        <w:r w:rsidR="007F4334">
          <w:rPr>
            <w:rFonts w:eastAsiaTheme="minorHAnsi" w:hint="eastAsia"/>
          </w:rPr>
          <w:t>핫</w:t>
        </w:r>
      </w:ins>
      <w:del w:id="13802" w:author="CNT-18-20075" w:date="2024-01-19T16:37:00Z">
        <w:r w:rsidRPr="00133E47" w:rsidDel="007F4334">
          <w:rPr>
            <w:rFonts w:eastAsiaTheme="minorHAnsi"/>
          </w:rPr>
          <w:delText>단축</w:delText>
        </w:r>
      </w:del>
      <w:r w:rsidRPr="00133E47">
        <w:rPr>
          <w:rFonts w:eastAsiaTheme="minorHAnsi"/>
        </w:rPr>
        <w:t>키를 사용하여 다른 작업이 전경에 있는 동안 배경에서 미디어를 제어할 수 있습니다.</w:t>
      </w:r>
    </w:p>
    <w:p w14:paraId="6F53690D" w14:textId="2C16561B" w:rsidR="007532A5" w:rsidRDefault="00253F3B" w:rsidP="00253F3B">
      <w:pPr>
        <w:rPr>
          <w:ins w:id="13803" w:author="Louis" w:date="2024-02-26T18:10:00Z"/>
          <w:rFonts w:eastAsiaTheme="minorHAnsi"/>
        </w:rPr>
      </w:pPr>
      <w:r w:rsidRPr="00133E47">
        <w:rPr>
          <w:rFonts w:eastAsiaTheme="minorHAnsi"/>
        </w:rPr>
        <w:t xml:space="preserve">미디어 일시 </w:t>
      </w:r>
      <w:del w:id="13804" w:author="Louis" w:date="2024-02-26T17:56:00Z">
        <w:r w:rsidRPr="00133E47" w:rsidDel="00422F66">
          <w:rPr>
            <w:rFonts w:eastAsiaTheme="minorHAnsi"/>
          </w:rPr>
          <w:delText>중</w:delText>
        </w:r>
      </w:del>
      <w:ins w:id="13805" w:author="Louis" w:date="2024-02-26T17:56:00Z">
        <w:r w:rsidR="00422F66">
          <w:rPr>
            <w:rFonts w:eastAsiaTheme="minorHAnsi" w:hint="eastAsia"/>
          </w:rPr>
          <w:t>정</w:t>
        </w:r>
      </w:ins>
      <w:r w:rsidRPr="00133E47">
        <w:rPr>
          <w:rFonts w:eastAsiaTheme="minorHAnsi"/>
        </w:rPr>
        <w:t>지/재생을 전환하려면</w:t>
      </w:r>
      <w:ins w:id="13806" w:author="Louis" w:date="2024-02-26T17:56:00Z">
        <w:r w:rsidR="00422F66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13807" w:author="Louis" w:date="2024-02-26T17:58:00Z">
        <w:r w:rsidR="001A1C18">
          <w:rPr>
            <w:rFonts w:eastAsiaTheme="minorHAnsi"/>
          </w:rPr>
          <w:t>‘</w:t>
        </w:r>
      </w:ins>
      <w:ins w:id="13808" w:author="Louis" w:date="2024-02-26T17:56:00Z">
        <w:r w:rsidR="00422F66" w:rsidRPr="00133E47">
          <w:rPr>
            <w:rFonts w:eastAsiaTheme="minorHAnsi"/>
          </w:rPr>
          <w:t>커서</w:t>
        </w:r>
      </w:ins>
      <w:ins w:id="13809" w:author="Louis" w:date="2024-02-26T17:58:00Z">
        <w:r w:rsidR="001A1C18">
          <w:rPr>
            <w:rFonts w:eastAsiaTheme="minorHAnsi"/>
          </w:rPr>
          <w:t>’</w:t>
        </w:r>
      </w:ins>
      <w:ins w:id="13810" w:author="Louis" w:date="2024-02-26T17:56:00Z">
        <w:r w:rsidR="00422F66" w:rsidRPr="00133E47">
          <w:rPr>
            <w:rFonts w:eastAsiaTheme="minorHAnsi"/>
          </w:rPr>
          <w:t xml:space="preserve"> </w:t>
        </w:r>
        <w:r w:rsidR="00422F66">
          <w:rPr>
            <w:rFonts w:eastAsiaTheme="minorHAnsi" w:hint="eastAsia"/>
          </w:rPr>
          <w:t>버튼을</w:t>
        </w:r>
        <w:r w:rsidR="00422F66" w:rsidRPr="00133E47">
          <w:rPr>
            <w:rFonts w:eastAsiaTheme="minorHAnsi"/>
          </w:rPr>
          <w:t xml:space="preserve"> </w:t>
        </w:r>
        <w:r w:rsidR="00422F66">
          <w:rPr>
            <w:rFonts w:eastAsiaTheme="minorHAnsi"/>
          </w:rPr>
          <w:t>누</w:t>
        </w:r>
        <w:r w:rsidR="00422F66">
          <w:rPr>
            <w:rFonts w:eastAsiaTheme="minorHAnsi" w:hint="eastAsia"/>
          </w:rPr>
          <w:t xml:space="preserve">른 </w:t>
        </w:r>
      </w:ins>
      <w:ins w:id="13811" w:author="Louis" w:date="2024-02-26T17:57:00Z">
        <w:r w:rsidR="00422F66">
          <w:rPr>
            <w:rFonts w:eastAsiaTheme="minorHAnsi" w:hint="eastAsia"/>
          </w:rPr>
          <w:t>채</w:t>
        </w:r>
      </w:ins>
      <w:ins w:id="13812" w:author="Louis" w:date="2024-02-26T17:56:00Z">
        <w:r w:rsidR="00422F66" w:rsidRPr="00133E47" w:rsidDel="000A0AFB">
          <w:rPr>
            <w:rFonts w:eastAsiaTheme="minorHAnsi"/>
          </w:rPr>
          <w:t xml:space="preserve"> </w:t>
        </w:r>
      </w:ins>
      <w:del w:id="13813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3814" w:author="Louis" w:date="2024-02-26T17:58:00Z">
        <w:del w:id="13815" w:author="CNT-18-20075" w:date="2024-02-28T09:33:00Z">
          <w:r w:rsidR="001A1C18" w:rsidDel="008023D4">
            <w:rPr>
              <w:rFonts w:eastAsiaTheme="minorHAnsi"/>
            </w:rPr>
            <w:delText>‘</w:delText>
          </w:r>
        </w:del>
      </w:ins>
      <w:ins w:id="13816" w:author="Louis" w:date="2024-02-26T12:00:00Z">
        <w:del w:id="13817" w:author="CNT-18-20075" w:date="2024-02-28T09:33:00Z">
          <w:r w:rsidR="000A0AFB" w:rsidDel="008023D4">
            <w:rPr>
              <w:rFonts w:eastAsiaTheme="minorHAnsi"/>
            </w:rPr>
            <w:delText>엔터</w:delText>
          </w:r>
        </w:del>
      </w:ins>
      <w:ins w:id="13818" w:author="Louis" w:date="2024-02-26T17:58:00Z">
        <w:del w:id="13819" w:author="CNT-18-20075" w:date="2024-02-28T09:33:00Z">
          <w:r w:rsidR="001A1C18" w:rsidDel="008023D4">
            <w:rPr>
              <w:rFonts w:eastAsiaTheme="minorHAnsi"/>
            </w:rPr>
            <w:delText>’</w:delText>
          </w:r>
        </w:del>
      </w:ins>
      <w:ins w:id="13820" w:author="CNT-18-20075" w:date="2024-02-28T09:36:00Z">
        <w:r w:rsidR="000D57CA">
          <w:rPr>
            <w:rFonts w:eastAsiaTheme="minorHAnsi"/>
          </w:rPr>
          <w:t>’엔터’</w:t>
        </w:r>
      </w:ins>
      <w:del w:id="13821" w:author="Louis" w:date="2024-02-26T17:57:00Z">
        <w:r w:rsidRPr="00133E47" w:rsidDel="00422F66">
          <w:rPr>
            <w:rFonts w:eastAsiaTheme="minorHAnsi"/>
          </w:rPr>
          <w:delText>와</w:delText>
        </w:r>
      </w:del>
      <w:ins w:id="13822" w:author="Louis" w:date="2024-02-26T17:57:00Z">
        <w:r w:rsidR="00422F66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함께</w:t>
      </w:r>
      <w:ins w:id="13823" w:author="Louis" w:date="2024-02-26T17:57:00Z">
        <w:r w:rsidR="00422F66">
          <w:rPr>
            <w:rFonts w:eastAsiaTheme="minorHAnsi" w:hint="eastAsia"/>
          </w:rPr>
          <w:t xml:space="preserve"> 누르십시오</w:t>
        </w:r>
      </w:ins>
      <w:del w:id="13824" w:author="Louis" w:date="2024-02-26T17:56:00Z">
        <w:r w:rsidRPr="00133E47" w:rsidDel="00422F66">
          <w:rPr>
            <w:rFonts w:eastAsiaTheme="minorHAnsi"/>
          </w:rPr>
          <w:delText xml:space="preserve"> "커서" 키를 누르세요</w:delText>
        </w:r>
      </w:del>
      <w:ins w:id="13825" w:author="Young-Gwan Noh" w:date="2024-02-25T08:23:00Z">
        <w:del w:id="13826" w:author="Louis" w:date="2024-02-26T17:56:00Z">
          <w:r w:rsidR="00D82382" w:rsidDel="00422F66">
            <w:rPr>
              <w:rFonts w:eastAsiaTheme="minorHAnsi"/>
            </w:rPr>
            <w:delText>누르십시오</w:delText>
          </w:r>
        </w:del>
      </w:ins>
      <w:r w:rsidRPr="00133E47">
        <w:rPr>
          <w:rFonts w:eastAsiaTheme="minorHAnsi"/>
        </w:rPr>
        <w:t>. 선택한 이동 단위만큼 앞으로 이동하려면</w:t>
      </w:r>
      <w:ins w:id="13827" w:author="Louis" w:date="2024-02-26T18:09:00Z">
        <w:r w:rsidR="007532A5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13828" w:author="Louis" w:date="2024-02-26T18:09:00Z">
        <w:r w:rsidR="007532A5">
          <w:rPr>
            <w:rFonts w:eastAsiaTheme="minorHAnsi"/>
          </w:rPr>
          <w:t>‘</w:t>
        </w:r>
        <w:r w:rsidR="007532A5" w:rsidRPr="00133E47">
          <w:rPr>
            <w:rFonts w:eastAsiaTheme="minorHAnsi"/>
          </w:rPr>
          <w:t>커서</w:t>
        </w:r>
        <w:r w:rsidR="007532A5">
          <w:rPr>
            <w:rFonts w:eastAsiaTheme="minorHAnsi"/>
          </w:rPr>
          <w:t>’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 w:hint="eastAsia"/>
          </w:rPr>
          <w:t>버튼을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/>
          </w:rPr>
          <w:t>누</w:t>
        </w:r>
        <w:r w:rsidR="007532A5">
          <w:rPr>
            <w:rFonts w:eastAsiaTheme="minorHAnsi" w:hint="eastAsia"/>
          </w:rPr>
          <w:t>른 채</w:t>
        </w:r>
        <w:r w:rsidR="007532A5" w:rsidRPr="00133E47" w:rsidDel="000A0AFB">
          <w:rPr>
            <w:rFonts w:eastAsiaTheme="minorHAnsi"/>
          </w:rPr>
          <w:t xml:space="preserve"> </w:t>
        </w:r>
      </w:ins>
      <w:del w:id="13829" w:author="Louis" w:date="2024-02-26T18:09:00Z">
        <w:r w:rsidRPr="00133E47" w:rsidDel="007532A5">
          <w:rPr>
            <w:rFonts w:eastAsiaTheme="minorHAnsi"/>
          </w:rPr>
          <w:delText xml:space="preserve">“커서”를 </w:delText>
        </w:r>
      </w:del>
      <w:del w:id="13830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38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</w:t>
      </w:r>
      <w:del w:id="13832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38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834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38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3836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3837" w:author="CNT-18-20075" w:date="2024-02-28T09:36:00Z">
        <w:r w:rsidR="000D57CA">
          <w:rPr>
            <w:rFonts w:eastAsiaTheme="minorHAnsi"/>
          </w:rPr>
          <w:t>’</w:t>
        </w:r>
      </w:ins>
      <w:del w:id="13838" w:author="Louis" w:date="2024-02-26T18:10:00Z">
        <w:r w:rsidRPr="00133E47" w:rsidDel="007532A5">
          <w:rPr>
            <w:rFonts w:eastAsiaTheme="minorHAnsi"/>
          </w:rPr>
          <w:delText>으로</w:delText>
        </w:r>
      </w:del>
      <w:ins w:id="13839" w:author="Louis" w:date="2024-02-26T18:10:00Z">
        <w:r w:rsidR="007532A5">
          <w:rPr>
            <w:rFonts w:eastAsiaTheme="minorHAnsi" w:hint="eastAsia"/>
          </w:rPr>
          <w:t>을 함께 누르십시오.</w:t>
        </w:r>
      </w:ins>
    </w:p>
    <w:p w14:paraId="1DEA17B4" w14:textId="04BE416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 </w:t>
      </w:r>
      <w:del w:id="13840" w:author="Louis" w:date="2024-02-26T18:11:00Z">
        <w:r w:rsidRPr="00133E47" w:rsidDel="007532A5">
          <w:rPr>
            <w:rFonts w:eastAsiaTheme="minorHAnsi"/>
          </w:rPr>
          <w:delText xml:space="preserve">누르고, </w:delText>
        </w:r>
      </w:del>
      <w:r w:rsidRPr="00133E47">
        <w:rPr>
          <w:rFonts w:eastAsiaTheme="minorHAnsi"/>
        </w:rPr>
        <w:t>선택한 이동 단위만큼 뒤로 이동하려면</w:t>
      </w:r>
      <w:ins w:id="13841" w:author="Louis" w:date="2024-02-26T18:11:00Z">
        <w:r w:rsidR="007532A5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ins w:id="13842" w:author="Louis" w:date="2024-02-26T18:11:00Z">
        <w:r w:rsidR="007532A5">
          <w:rPr>
            <w:rFonts w:eastAsiaTheme="minorHAnsi"/>
          </w:rPr>
          <w:t>‘</w:t>
        </w:r>
        <w:r w:rsidR="007532A5" w:rsidRPr="00133E47">
          <w:rPr>
            <w:rFonts w:eastAsiaTheme="minorHAnsi"/>
          </w:rPr>
          <w:t>커서</w:t>
        </w:r>
        <w:r w:rsidR="007532A5">
          <w:rPr>
            <w:rFonts w:eastAsiaTheme="minorHAnsi"/>
          </w:rPr>
          <w:t>’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 w:hint="eastAsia"/>
          </w:rPr>
          <w:t>버튼을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/>
          </w:rPr>
          <w:t>누</w:t>
        </w:r>
        <w:r w:rsidR="007532A5">
          <w:rPr>
            <w:rFonts w:eastAsiaTheme="minorHAnsi" w:hint="eastAsia"/>
          </w:rPr>
          <w:t>른 채</w:t>
        </w:r>
        <w:r w:rsidR="007532A5" w:rsidRPr="00133E47" w:rsidDel="000A0AFB">
          <w:rPr>
            <w:rFonts w:eastAsiaTheme="minorHAnsi"/>
          </w:rPr>
          <w:t xml:space="preserve"> </w:t>
        </w:r>
      </w:ins>
      <w:del w:id="13843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38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3845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38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847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38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F4</w:t>
      </w:r>
      <w:del w:id="13849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3850" w:author="CNT-18-20075" w:date="2024-02-28T09:36:00Z">
        <w:r w:rsidR="000D57CA">
          <w:rPr>
            <w:rFonts w:eastAsiaTheme="minorHAnsi"/>
          </w:rPr>
          <w:t>’</w:t>
        </w:r>
      </w:ins>
      <w:del w:id="13851" w:author="Louis" w:date="2024-02-26T18:12:00Z">
        <w:r w:rsidRPr="00133E47" w:rsidDel="007532A5">
          <w:rPr>
            <w:rFonts w:eastAsiaTheme="minorHAnsi"/>
          </w:rPr>
          <w:delText>로</w:delText>
        </w:r>
      </w:del>
      <w:ins w:id="13852" w:author="Louis" w:date="2024-02-26T18:12:00Z">
        <w:r w:rsidR="007532A5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ins w:id="13853" w:author="Louis" w:date="2024-02-26T18:12:00Z">
        <w:r w:rsidR="007532A5">
          <w:rPr>
            <w:rFonts w:eastAsiaTheme="minorHAnsi" w:hint="eastAsia"/>
          </w:rPr>
          <w:t>함께 누르십시오</w:t>
        </w:r>
      </w:ins>
      <w:del w:id="13854" w:author="Louis" w:date="2024-02-26T18:12:00Z">
        <w:r w:rsidRPr="00133E47" w:rsidDel="007532A5">
          <w:rPr>
            <w:rFonts w:eastAsiaTheme="minorHAnsi"/>
          </w:rPr>
          <w:delText>“커서”를 누르십시오</w:delText>
        </w:r>
      </w:del>
      <w:r w:rsidRPr="00133E47">
        <w:rPr>
          <w:rFonts w:eastAsiaTheme="minorHAnsi"/>
        </w:rPr>
        <w:t xml:space="preserve">. </w:t>
      </w:r>
      <w:ins w:id="13855" w:author="Louis" w:date="2024-02-26T18:12:00Z">
        <w:r w:rsidR="007532A5">
          <w:rPr>
            <w:rFonts w:eastAsiaTheme="minorHAnsi"/>
          </w:rPr>
          <w:t>‘</w:t>
        </w:r>
        <w:r w:rsidR="007532A5" w:rsidRPr="00133E47">
          <w:rPr>
            <w:rFonts w:eastAsiaTheme="minorHAnsi"/>
          </w:rPr>
          <w:t>커서</w:t>
        </w:r>
        <w:r w:rsidR="007532A5">
          <w:rPr>
            <w:rFonts w:eastAsiaTheme="minorHAnsi"/>
          </w:rPr>
          <w:t>’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 w:hint="eastAsia"/>
          </w:rPr>
          <w:t>버튼을</w:t>
        </w:r>
        <w:r w:rsidR="007532A5" w:rsidRPr="00133E47">
          <w:rPr>
            <w:rFonts w:eastAsiaTheme="minorHAnsi"/>
          </w:rPr>
          <w:t xml:space="preserve"> </w:t>
        </w:r>
        <w:r w:rsidR="007532A5">
          <w:rPr>
            <w:rFonts w:eastAsiaTheme="minorHAnsi"/>
          </w:rPr>
          <w:t>누</w:t>
        </w:r>
        <w:r w:rsidR="007532A5">
          <w:rPr>
            <w:rFonts w:eastAsiaTheme="minorHAnsi" w:hint="eastAsia"/>
          </w:rPr>
          <w:t>른 채</w:t>
        </w:r>
        <w:r w:rsidR="007532A5" w:rsidRPr="00133E47" w:rsidDel="000A0AFB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점자키 </w:t>
      </w:r>
      <w:del w:id="13856" w:author="Louis" w:date="2024-02-26T18:12:00Z">
        <w:r w:rsidRPr="00133E47" w:rsidDel="007532A5">
          <w:rPr>
            <w:rFonts w:eastAsiaTheme="minorHAnsi"/>
          </w:rPr>
          <w:delText>중앙</w:delText>
        </w:r>
      </w:del>
      <w:ins w:id="13857" w:author="Louis" w:date="2024-02-26T18:12:00Z">
        <w:r w:rsidR="007532A5">
          <w:rPr>
            <w:rFonts w:eastAsiaTheme="minorHAnsi" w:hint="eastAsia"/>
          </w:rPr>
          <w:t>사이의</w:t>
        </w:r>
      </w:ins>
      <w:del w:id="13858" w:author="Louis" w:date="2024-02-26T18:12:00Z">
        <w:r w:rsidRPr="00133E47" w:rsidDel="007532A5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'입력</w:t>
      </w:r>
      <w:ins w:id="13859" w:author="CNT-18-20075" w:date="2024-01-19T16:37:00Z">
        <w:r w:rsidR="007F4334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선택' 버튼</w:t>
      </w:r>
      <w:del w:id="13860" w:author="Louis" w:date="2024-02-26T18:12:00Z">
        <w:r w:rsidRPr="00133E47" w:rsidDel="007532A5">
          <w:rPr>
            <w:rFonts w:eastAsiaTheme="minorHAnsi"/>
          </w:rPr>
          <w:delText>과</w:delText>
        </w:r>
      </w:del>
      <w:ins w:id="13861" w:author="Louis" w:date="2024-02-26T18:12:00Z">
        <w:r w:rsidR="007532A5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함께 </w:t>
      </w:r>
      <w:del w:id="13862" w:author="Louis" w:date="2024-02-26T18:12:00Z">
        <w:r w:rsidRPr="00133E47" w:rsidDel="007532A5">
          <w:rPr>
            <w:rFonts w:eastAsiaTheme="minorHAnsi"/>
          </w:rPr>
          <w:delText xml:space="preserve">'커서' 키를 </w:delText>
        </w:r>
      </w:del>
      <w:r w:rsidRPr="00133E47">
        <w:rPr>
          <w:rFonts w:eastAsiaTheme="minorHAnsi"/>
        </w:rPr>
        <w:t>누르면 선택된 동작단위가 변경됩니다.</w:t>
      </w:r>
    </w:p>
    <w:p w14:paraId="1DEA17B5" w14:textId="77777777" w:rsidR="00253F3B" w:rsidRPr="007F4334" w:rsidDel="007F4334" w:rsidRDefault="00253F3B" w:rsidP="00253F3B">
      <w:pPr>
        <w:rPr>
          <w:del w:id="13863" w:author="CNT-18-20075" w:date="2024-01-19T16:37:00Z"/>
          <w:rFonts w:eastAsiaTheme="minorHAnsi"/>
        </w:rPr>
      </w:pPr>
    </w:p>
    <w:p w14:paraId="1DEA17B6" w14:textId="77777777" w:rsidR="00253F3B" w:rsidDel="007F4334" w:rsidRDefault="00253F3B" w:rsidP="00253F3B">
      <w:pPr>
        <w:rPr>
          <w:del w:id="13864" w:author="CNT-18-20075" w:date="2024-01-19T16:37:00Z"/>
          <w:rFonts w:eastAsiaTheme="minorHAnsi"/>
        </w:rPr>
      </w:pPr>
    </w:p>
    <w:p w14:paraId="1DEA17B7" w14:textId="77777777" w:rsidR="007F4334" w:rsidRPr="00133E47" w:rsidRDefault="007F4334" w:rsidP="00253F3B">
      <w:pPr>
        <w:rPr>
          <w:ins w:id="13865" w:author="CNT-18-20075" w:date="2024-01-19T16:38:00Z"/>
          <w:rFonts w:eastAsiaTheme="minorHAnsi"/>
        </w:rPr>
      </w:pPr>
    </w:p>
    <w:p w14:paraId="1DEA17B8" w14:textId="08BD5331" w:rsidR="00253F3B" w:rsidRPr="005E7624" w:rsidRDefault="00253F3B">
      <w:pPr>
        <w:pStyle w:val="1"/>
        <w:rPr>
          <w:b/>
          <w:rPrChange w:id="13866" w:author="CNT-18-20075" w:date="2024-02-28T09:09:00Z">
            <w:rPr>
              <w:rFonts w:eastAsiaTheme="minorHAnsi"/>
            </w:rPr>
          </w:rPrChange>
        </w:rPr>
        <w:pPrChange w:id="13867" w:author="CNT-18-20075" w:date="2024-02-20T09:39:00Z">
          <w:pPr/>
        </w:pPrChange>
      </w:pPr>
      <w:bookmarkStart w:id="13868" w:name="_Toc160006159"/>
      <w:r w:rsidRPr="005E7624">
        <w:rPr>
          <w:b/>
          <w:rPrChange w:id="13869" w:author="CNT-18-20075" w:date="2024-02-28T09:09:00Z">
            <w:rPr>
              <w:rFonts w:eastAsiaTheme="minorHAnsi"/>
            </w:rPr>
          </w:rPrChange>
        </w:rPr>
        <w:t>10. 유틸리티</w:t>
      </w:r>
      <w:bookmarkEnd w:id="13868"/>
    </w:p>
    <w:p w14:paraId="1DEA17B9" w14:textId="7425F502" w:rsidR="00253F3B" w:rsidRPr="00133E47" w:rsidRDefault="00253F3B" w:rsidP="00253F3B">
      <w:pPr>
        <w:rPr>
          <w:rFonts w:eastAsiaTheme="minorHAnsi"/>
        </w:rPr>
      </w:pPr>
      <w:del w:id="138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8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138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8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메뉴는 </w:t>
      </w:r>
      <w:del w:id="1387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3875" w:author="Young-Gwan Noh" w:date="2024-01-20T07:09:00Z">
        <w:del w:id="1387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387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대한 몇 가지 특수 기능과 설정을 제공합니다. </w:t>
      </w:r>
      <w:del w:id="13878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13879" w:author="Louis" w:date="2024-02-27T08:18:00Z">
        <w:del w:id="13880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3881" w:author="CNT-18-20075" w:date="2024-02-28T09:36:00Z">
        <w:r w:rsidR="000D57CA">
          <w:rPr>
            <w:rFonts w:eastAsiaTheme="minorHAnsi"/>
          </w:rPr>
          <w:t>‘</w:t>
        </w:r>
      </w:ins>
      <w:ins w:id="13882" w:author="Louis" w:date="2024-02-27T08:18:00Z">
        <w:r w:rsidR="00982EDE">
          <w:rPr>
            <w:rFonts w:eastAsiaTheme="minorHAnsi"/>
          </w:rPr>
          <w:t>Space-1점</w:t>
        </w:r>
        <w:del w:id="13883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3884" w:author="CNT-18-20075" w:date="2024-02-28T09:36:00Z">
        <w:r w:rsidR="000D57CA">
          <w:rPr>
            <w:rFonts w:eastAsiaTheme="minorHAnsi"/>
          </w:rPr>
          <w:t>’</w:t>
        </w:r>
      </w:ins>
      <w:ins w:id="13885" w:author="Louis" w:date="2024-02-27T08:18:00Z">
        <w:r w:rsidR="00982EDE">
          <w:rPr>
            <w:rFonts w:eastAsiaTheme="minorHAnsi"/>
          </w:rPr>
          <w:t xml:space="preserve"> 및 </w:t>
        </w:r>
        <w:del w:id="13886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3887" w:author="CNT-18-20075" w:date="2024-02-28T09:36:00Z">
        <w:r w:rsidR="000D57CA">
          <w:rPr>
            <w:rFonts w:eastAsiaTheme="minorHAnsi"/>
          </w:rPr>
          <w:t>‘</w:t>
        </w:r>
      </w:ins>
      <w:ins w:id="13888" w:author="Louis" w:date="2024-02-27T08:18:00Z">
        <w:r w:rsidR="00982EDE">
          <w:rPr>
            <w:rFonts w:eastAsiaTheme="minorHAnsi"/>
          </w:rPr>
          <w:t>Space-4점</w:t>
        </w:r>
        <w:del w:id="13889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3890" w:author="CNT-18-20075" w:date="2024-02-28T09:36:00Z">
        <w:r w:rsidR="000D57CA">
          <w:rPr>
            <w:rFonts w:eastAsiaTheme="minorHAnsi"/>
          </w:rPr>
          <w:t>’</w:t>
        </w:r>
      </w:ins>
      <w:ins w:id="13891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 xml:space="preserve">사용하여 </w:t>
      </w:r>
      <w:del w:id="138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893" w:author="CNT-18-20075" w:date="2024-02-28T09:36:00Z">
        <w:r w:rsidR="000D57CA">
          <w:rPr>
            <w:rFonts w:eastAsiaTheme="minorHAnsi"/>
          </w:rPr>
          <w:t>‘</w:t>
        </w:r>
      </w:ins>
      <w:del w:id="13894" w:author="Louis" w:date="2024-02-23T09:05:00Z">
        <w:r w:rsidRPr="00133E47" w:rsidDel="00EB34A3">
          <w:rPr>
            <w:rFonts w:eastAsiaTheme="minorHAnsi"/>
          </w:rPr>
          <w:delText>Utilities</w:delText>
        </w:r>
      </w:del>
      <w:ins w:id="13895" w:author="Louis" w:date="2024-02-23T09:05:00Z">
        <w:r w:rsidR="00EB34A3">
          <w:rPr>
            <w:rFonts w:eastAsiaTheme="minorHAnsi" w:hint="eastAsia"/>
          </w:rPr>
          <w:t>유틸리티</w:t>
        </w:r>
      </w:ins>
      <w:del w:id="138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89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항목 </w:t>
      </w:r>
      <w:del w:id="13898" w:author="Louis" w:date="2024-02-23T09:05:00Z">
        <w:r w:rsidRPr="00133E47" w:rsidDel="00EB34A3">
          <w:rPr>
            <w:rFonts w:eastAsiaTheme="minorHAnsi"/>
          </w:rPr>
          <w:delText>사이를</w:delText>
        </w:r>
      </w:del>
      <w:ins w:id="13899" w:author="Louis" w:date="2024-02-23T09:05:00Z">
        <w:r w:rsidR="00EB34A3">
          <w:rPr>
            <w:rFonts w:eastAsiaTheme="minorHAnsi" w:hint="eastAsia"/>
          </w:rPr>
          <w:t>간</w:t>
        </w:r>
      </w:ins>
      <w:r w:rsidRPr="00133E47">
        <w:rPr>
          <w:rFonts w:eastAsiaTheme="minorHAnsi"/>
        </w:rPr>
        <w:t xml:space="preserve"> 이동하고 </w:t>
      </w:r>
      <w:del w:id="1390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3901" w:author="Louis" w:date="2024-02-27T08:20:00Z">
        <w:del w:id="13902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3903" w:author="CNT-18-20075" w:date="2024-02-28T09:36:00Z">
        <w:r w:rsidR="000D57CA">
          <w:rPr>
            <w:rFonts w:eastAsiaTheme="minorHAnsi"/>
          </w:rPr>
          <w:t>’엔터’</w:t>
        </w:r>
      </w:ins>
      <w:ins w:id="1390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눌러 항목을 엽니다.</w:t>
      </w:r>
    </w:p>
    <w:p w14:paraId="1DEA17BA" w14:textId="2E633770" w:rsidR="00253F3B" w:rsidRPr="00133E47" w:rsidRDefault="007F4334" w:rsidP="00253F3B">
      <w:pPr>
        <w:rPr>
          <w:rFonts w:eastAsiaTheme="minorHAnsi"/>
        </w:rPr>
      </w:pPr>
      <w:ins w:id="13905" w:author="CNT-18-20075" w:date="2024-01-19T16:38:00Z">
        <w:r>
          <w:rPr>
            <w:rFonts w:eastAsiaTheme="minorHAnsi" w:hint="eastAsia"/>
          </w:rPr>
          <w:t>핫</w:t>
        </w:r>
      </w:ins>
      <w:del w:id="13906" w:author="CNT-18-20075" w:date="2024-01-19T16:38:00Z">
        <w:r w:rsidR="00253F3B" w:rsidRPr="00133E47" w:rsidDel="007F4334">
          <w:rPr>
            <w:rFonts w:eastAsiaTheme="minorHAnsi"/>
          </w:rPr>
          <w:delText>단축</w:delText>
        </w:r>
      </w:del>
      <w:r w:rsidR="00253F3B" w:rsidRPr="00133E47">
        <w:rPr>
          <w:rFonts w:eastAsiaTheme="minorHAnsi"/>
        </w:rPr>
        <w:t xml:space="preserve">키를 사용하거나 해당 프로그램의 메뉴나 </w:t>
      </w:r>
      <w:del w:id="13907" w:author="Young-Gwan Noh" w:date="2024-02-25T08:23:00Z">
        <w:r w:rsidR="00253F3B" w:rsidRPr="00133E47" w:rsidDel="00DA57B3">
          <w:rPr>
            <w:rFonts w:eastAsiaTheme="minorHAnsi"/>
          </w:rPr>
          <w:delText>대화 상자</w:delText>
        </w:r>
      </w:del>
      <w:ins w:id="13908" w:author="Young-Gwan Noh" w:date="2024-02-25T08:23:00Z">
        <w:r w:rsidR="00DA57B3">
          <w:rPr>
            <w:rFonts w:eastAsiaTheme="minorHAnsi"/>
          </w:rPr>
          <w:t>대화상자</w:t>
        </w:r>
      </w:ins>
      <w:r w:rsidR="00253F3B" w:rsidRPr="00133E47">
        <w:rPr>
          <w:rFonts w:eastAsiaTheme="minorHAnsi"/>
        </w:rPr>
        <w:t xml:space="preserve">를 통해 각 프로그램의 기능에 액세스할 수 있습니다. 프로그램에 메뉴가 있는 경우 </w:t>
      </w:r>
      <w:del w:id="13909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10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Space-M</w:t>
      </w:r>
      <w:del w:id="1391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12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또는 </w:t>
      </w:r>
      <w:del w:id="1391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14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F2</w:t>
      </w:r>
      <w:del w:id="1391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16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눌러 메뉴를 엽니다. </w:t>
      </w:r>
      <w:del w:id="13917" w:author="Louis" w:date="2024-02-26T08:02:00Z">
        <w:r w:rsidR="00253F3B" w:rsidRPr="00133E47" w:rsidDel="005F76BB">
          <w:rPr>
            <w:rFonts w:eastAsiaTheme="minorHAnsi"/>
          </w:rPr>
          <w:delText>"Space-1" 또는 "Space-4"를</w:delText>
        </w:r>
      </w:del>
      <w:ins w:id="13918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="00253F3B" w:rsidRPr="00133E47">
        <w:rPr>
          <w:rFonts w:eastAsiaTheme="minorHAnsi"/>
        </w:rPr>
        <w:t xml:space="preserve"> 사용하여 메뉴 항목을 선택하고 </w:t>
      </w:r>
      <w:del w:id="13919" w:author="Louis" w:date="2024-02-26T08:48:00Z">
        <w:r w:rsidR="00253F3B" w:rsidRPr="00133E47" w:rsidDel="00C15270">
          <w:rPr>
            <w:rFonts w:eastAsiaTheme="minorHAnsi"/>
          </w:rPr>
          <w:delText>"Enter"를</w:delText>
        </w:r>
      </w:del>
      <w:ins w:id="13920" w:author="Louis" w:date="2024-02-27T08:20:00Z">
        <w:del w:id="1392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3922" w:author="CNT-18-20075" w:date="2024-02-28T09:36:00Z">
        <w:r w:rsidR="000D57CA">
          <w:rPr>
            <w:rFonts w:eastAsiaTheme="minorHAnsi"/>
          </w:rPr>
          <w:t>’엔터’</w:t>
        </w:r>
      </w:ins>
      <w:ins w:id="13923" w:author="Louis" w:date="2024-02-26T10:47:00Z">
        <w:r w:rsidR="00761CFA"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누르십시오. 또는 </w:t>
      </w:r>
      <w:del w:id="1392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2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Space-M</w:t>
      </w:r>
      <w:del w:id="1392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27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이나 </w:t>
      </w:r>
      <w:del w:id="1392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29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F2</w:t>
      </w:r>
      <w:del w:id="1393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3931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누른 다음 해당 메뉴 항목에 대한 </w:t>
      </w:r>
      <w:ins w:id="13932" w:author="CNT-18-20075" w:date="2024-01-19T16:38:00Z">
        <w:r>
          <w:rPr>
            <w:rFonts w:eastAsiaTheme="minorHAnsi" w:hint="eastAsia"/>
          </w:rPr>
          <w:t>단축</w:t>
        </w:r>
      </w:ins>
      <w:del w:id="13933" w:author="CNT-18-20075" w:date="2024-01-19T16:38:00Z">
        <w:r w:rsidR="00253F3B" w:rsidRPr="00133E47" w:rsidDel="007F4334">
          <w:rPr>
            <w:rFonts w:eastAsiaTheme="minorHAnsi"/>
          </w:rPr>
          <w:delText>바로가기</w:delText>
        </w:r>
      </w:del>
      <w:ins w:id="13934" w:author="CNT-18-20075" w:date="2024-01-19T16:38:00Z">
        <w:r>
          <w:rPr>
            <w:rFonts w:eastAsiaTheme="minorHAnsi" w:hint="eastAsia"/>
          </w:rPr>
          <w:t>키</w:t>
        </w:r>
      </w:ins>
      <w:r w:rsidR="00253F3B" w:rsidRPr="00133E47">
        <w:rPr>
          <w:rFonts w:eastAsiaTheme="minorHAnsi"/>
        </w:rPr>
        <w:t>를 누를 수도 있습니다.</w:t>
      </w:r>
    </w:p>
    <w:p w14:paraId="1DEA17BB" w14:textId="2BE33CF1" w:rsidR="00253F3B" w:rsidRPr="00133E47" w:rsidRDefault="00253F3B" w:rsidP="00253F3B">
      <w:pPr>
        <w:rPr>
          <w:rFonts w:eastAsiaTheme="minorHAnsi"/>
        </w:rPr>
      </w:pPr>
      <w:del w:id="1393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393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에서 </w:t>
      </w:r>
      <w:del w:id="139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Space-4-5</w:t>
      </w:r>
      <w:del w:id="139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39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Space-1-2</w:t>
      </w:r>
      <w:del w:id="139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9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39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39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39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39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사용하여 </w:t>
      </w:r>
      <w:del w:id="13953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3954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간 탭 및 Shift-Tab을 수행합니다.</w:t>
      </w:r>
    </w:p>
    <w:p w14:paraId="1DEA17BC" w14:textId="593D7B1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메뉴, 설정 또는 파일 목록을 탐색하려면 </w:t>
      </w:r>
      <w:del w:id="13955" w:author="Louis" w:date="2024-02-27T10:24:00Z">
        <w:r w:rsidRPr="00133E47" w:rsidDel="00A640B9">
          <w:rPr>
            <w:rFonts w:eastAsiaTheme="minorHAnsi"/>
          </w:rPr>
          <w:delText>"Space-1" 및 "Space-4"</w:delText>
        </w:r>
      </w:del>
      <w:ins w:id="13956" w:author="Louis" w:date="2024-02-27T10:24:00Z">
        <w:del w:id="13957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3958" w:author="CNT-18-20075" w:date="2024-02-28T09:36:00Z">
        <w:r w:rsidR="000D57CA">
          <w:rPr>
            <w:rFonts w:eastAsiaTheme="minorHAnsi"/>
          </w:rPr>
          <w:t>‘</w:t>
        </w:r>
      </w:ins>
      <w:ins w:id="13959" w:author="Louis" w:date="2024-02-27T10:24:00Z">
        <w:r w:rsidR="00A640B9">
          <w:rPr>
            <w:rFonts w:eastAsiaTheme="minorHAnsi"/>
          </w:rPr>
          <w:t>Space-1점</w:t>
        </w:r>
        <w:del w:id="13960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3961" w:author="CNT-18-20075" w:date="2024-02-28T09:36:00Z">
        <w:r w:rsidR="000D57CA">
          <w:rPr>
            <w:rFonts w:eastAsiaTheme="minorHAnsi"/>
          </w:rPr>
          <w:t>’</w:t>
        </w:r>
      </w:ins>
      <w:ins w:id="13962" w:author="Louis" w:date="2024-02-27T10:24:00Z">
        <w:r w:rsidR="00A640B9">
          <w:rPr>
            <w:rFonts w:eastAsiaTheme="minorHAnsi"/>
          </w:rPr>
          <w:t xml:space="preserve"> 및 </w:t>
        </w:r>
        <w:del w:id="13963" w:author="CNT-18-20075" w:date="2024-02-28T09:36:00Z">
          <w:r w:rsidR="00A640B9" w:rsidDel="000D57CA">
            <w:rPr>
              <w:rFonts w:eastAsiaTheme="minorHAnsi"/>
            </w:rPr>
            <w:delText>“</w:delText>
          </w:r>
        </w:del>
      </w:ins>
      <w:ins w:id="13964" w:author="CNT-18-20075" w:date="2024-02-28T09:36:00Z">
        <w:r w:rsidR="000D57CA">
          <w:rPr>
            <w:rFonts w:eastAsiaTheme="minorHAnsi"/>
          </w:rPr>
          <w:t>‘</w:t>
        </w:r>
      </w:ins>
      <w:ins w:id="13965" w:author="Louis" w:date="2024-02-27T10:24:00Z">
        <w:r w:rsidR="00A640B9">
          <w:rPr>
            <w:rFonts w:eastAsiaTheme="minorHAnsi"/>
          </w:rPr>
          <w:t>Space-4점</w:t>
        </w:r>
        <w:del w:id="13966" w:author="CNT-18-20075" w:date="2024-02-28T09:36:00Z">
          <w:r w:rsidR="00A640B9" w:rsidDel="000D57CA">
            <w:rPr>
              <w:rFonts w:eastAsiaTheme="minorHAnsi"/>
            </w:rPr>
            <w:delText>”</w:delText>
          </w:r>
        </w:del>
      </w:ins>
      <w:ins w:id="139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3968" w:author="Louis" w:date="2024-02-23T09:07:00Z">
        <w:r w:rsidRPr="00133E47" w:rsidDel="00EB34A3">
          <w:rPr>
            <w:rFonts w:eastAsiaTheme="minorHAnsi"/>
          </w:rPr>
          <w:delText xml:space="preserve">위쪽 및 아래쪽 </w:delText>
        </w:r>
      </w:del>
      <w:del w:id="13969" w:author="Young-Gwan Noh" w:date="2024-03-03T04:39:00Z">
        <w:r w:rsidRPr="00133E47" w:rsidDel="00E169D1">
          <w:rPr>
            <w:rFonts w:eastAsiaTheme="minorHAnsi"/>
          </w:rPr>
          <w:delText xml:space="preserve">스크롤 </w:delText>
        </w:r>
      </w:del>
      <w:ins w:id="13970" w:author="Louis" w:date="2024-02-23T09:07:00Z">
        <w:del w:id="13971" w:author="Young-Gwan Noh" w:date="2024-03-03T04:39:00Z">
          <w:r w:rsidR="00EB34A3" w:rsidDel="00E169D1">
            <w:rPr>
              <w:rFonts w:eastAsiaTheme="minorHAnsi" w:hint="eastAsia"/>
            </w:rPr>
            <w:delText>업</w:delText>
          </w:r>
        </w:del>
        <w:del w:id="13972" w:author="Young-Gwan Noh" w:date="2024-03-03T04:44:00Z">
          <w:r w:rsidR="00EB34A3" w:rsidDel="00E169D1">
            <w:rPr>
              <w:rFonts w:eastAsiaTheme="minorHAnsi" w:hint="eastAsia"/>
            </w:rPr>
            <w:delText xml:space="preserve"> 및 다운</w:delText>
          </w:r>
        </w:del>
      </w:ins>
      <w:ins w:id="13973" w:author="Young-Gwan Noh" w:date="2024-03-03T04:44:00Z">
        <w:r w:rsidR="00E169D1">
          <w:rPr>
            <w:rFonts w:eastAsiaTheme="minorHAnsi"/>
          </w:rPr>
          <w:t xml:space="preserve">위/아래 스크롤 </w:t>
        </w:r>
      </w:ins>
      <w:ins w:id="13974" w:author="Louis" w:date="2024-02-23T09:07:00Z">
        <w:r w:rsidR="00EB34A3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키를 </w:t>
      </w:r>
      <w:r w:rsidRPr="00133E47">
        <w:rPr>
          <w:rFonts w:eastAsiaTheme="minorHAnsi"/>
        </w:rPr>
        <w:lastRenderedPageBreak/>
        <w:t xml:space="preserve">사용하십시오. 항목을 실행하려면 </w:t>
      </w:r>
      <w:del w:id="13975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3976" w:author="Louis" w:date="2024-02-26T12:00:00Z">
        <w:del w:id="13977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3978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누르</w:t>
      </w:r>
      <w:del w:id="13979" w:author="Louis" w:date="2024-02-23T09:08:00Z">
        <w:r w:rsidRPr="00133E47" w:rsidDel="00EB34A3">
          <w:rPr>
            <w:rFonts w:eastAsiaTheme="minorHAnsi"/>
          </w:rPr>
          <w:delText>세요</w:delText>
        </w:r>
      </w:del>
      <w:ins w:id="13980" w:author="Louis" w:date="2024-02-23T09:08:00Z">
        <w:r w:rsidR="00EB34A3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7BD" w14:textId="77777777" w:rsidR="00253F3B" w:rsidRPr="00133E47" w:rsidRDefault="00253F3B" w:rsidP="00253F3B">
      <w:pPr>
        <w:rPr>
          <w:rFonts w:eastAsiaTheme="minorHAnsi"/>
        </w:rPr>
      </w:pPr>
    </w:p>
    <w:p w14:paraId="1DEA17BE" w14:textId="5AA70A4A" w:rsidR="00253F3B" w:rsidRPr="007F4334" w:rsidRDefault="00253F3B">
      <w:pPr>
        <w:pStyle w:val="2"/>
        <w:rPr>
          <w:rPrChange w:id="13981" w:author="CNT-18-20075" w:date="2024-01-19T16:39:00Z">
            <w:rPr>
              <w:rFonts w:eastAsiaTheme="minorHAnsi"/>
            </w:rPr>
          </w:rPrChange>
        </w:rPr>
        <w:pPrChange w:id="13982" w:author="CNT-18-20075" w:date="2024-02-20T09:39:00Z">
          <w:pPr/>
        </w:pPrChange>
      </w:pPr>
      <w:bookmarkStart w:id="13983" w:name="_Toc160006160"/>
      <w:r w:rsidRPr="007F4334">
        <w:rPr>
          <w:rPrChange w:id="13984" w:author="CNT-18-20075" w:date="2024-01-19T16:39:00Z">
            <w:rPr>
              <w:rFonts w:eastAsiaTheme="minorHAnsi"/>
            </w:rPr>
          </w:rPrChange>
        </w:rPr>
        <w:t>10.1 음성 녹음</w:t>
      </w:r>
      <w:bookmarkEnd w:id="13983"/>
      <w:del w:id="13985" w:author="Louis" w:date="2024-02-23T09:08:00Z">
        <w:r w:rsidRPr="007F4334" w:rsidDel="00EB34A3">
          <w:rPr>
            <w:rPrChange w:id="13986" w:author="CNT-18-20075" w:date="2024-01-19T16:39:00Z">
              <w:rPr>
                <w:rFonts w:eastAsiaTheme="minorHAnsi"/>
              </w:rPr>
            </w:rPrChange>
          </w:rPr>
          <w:delText>기</w:delText>
        </w:r>
      </w:del>
    </w:p>
    <w:p w14:paraId="1DEA17BF" w14:textId="6161C14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음성 녹음</w:t>
      </w:r>
      <w:del w:id="13987" w:author="Louis" w:date="2024-02-23T09:08:00Z">
        <w:r w:rsidRPr="00133E47" w:rsidDel="00A76161">
          <w:rPr>
            <w:rFonts w:eastAsiaTheme="minorHAnsi"/>
          </w:rPr>
          <w:delText>기</w:delText>
        </w:r>
      </w:del>
      <w:r w:rsidRPr="00133E47">
        <w:rPr>
          <w:rFonts w:eastAsiaTheme="minorHAnsi"/>
        </w:rPr>
        <w:t xml:space="preserve"> </w:t>
      </w:r>
      <w:del w:id="13988" w:author="Louis" w:date="2024-02-23T09:08:00Z">
        <w:r w:rsidRPr="00133E47" w:rsidDel="00A76161">
          <w:rPr>
            <w:rFonts w:eastAsiaTheme="minorHAnsi"/>
          </w:rPr>
          <w:delText>애플리케이션</w:delText>
        </w:r>
      </w:del>
      <w:ins w:id="13989" w:author="Louis" w:date="2024-02-23T09:08:00Z">
        <w:r w:rsidR="00A76161">
          <w:rPr>
            <w:rFonts w:eastAsiaTheme="minorHAnsi" w:hint="eastAsia"/>
          </w:rPr>
          <w:t>프로그램</w:t>
        </w:r>
      </w:ins>
      <w:r w:rsidRPr="00133E47">
        <w:rPr>
          <w:rFonts w:eastAsiaTheme="minorHAnsi"/>
        </w:rPr>
        <w:t xml:space="preserve">을 사용하면 MP3 또는 WAV </w:t>
      </w:r>
      <w:ins w:id="13990" w:author="Louis" w:date="2024-02-23T15:46:00Z">
        <w:r w:rsidR="00A7504D">
          <w:rPr>
            <w:rFonts w:eastAsiaTheme="minorHAnsi" w:hint="eastAsia"/>
          </w:rPr>
          <w:t xml:space="preserve">형식으로 </w:t>
        </w:r>
      </w:ins>
      <w:del w:id="13991" w:author="Louis" w:date="2024-02-23T15:44:00Z">
        <w:r w:rsidRPr="00133E47" w:rsidDel="00A7504D">
          <w:rPr>
            <w:rFonts w:eastAsiaTheme="minorHAnsi"/>
          </w:rPr>
          <w:delText xml:space="preserve">개별 </w:delText>
        </w:r>
      </w:del>
      <w:r w:rsidRPr="00133E47">
        <w:rPr>
          <w:rFonts w:eastAsiaTheme="minorHAnsi"/>
        </w:rPr>
        <w:t>녹음</w:t>
      </w:r>
      <w:del w:id="13992" w:author="Louis" w:date="2024-02-23T15:46:00Z">
        <w:r w:rsidRPr="00133E47" w:rsidDel="00A7504D">
          <w:rPr>
            <w:rFonts w:eastAsiaTheme="minorHAnsi"/>
          </w:rPr>
          <w:delText xml:space="preserve">을 </w:delText>
        </w:r>
      </w:del>
      <w:del w:id="13993" w:author="Louis" w:date="2024-02-23T15:44:00Z">
        <w:r w:rsidRPr="00133E47" w:rsidDel="00A7504D">
          <w:rPr>
            <w:rFonts w:eastAsiaTheme="minorHAnsi"/>
          </w:rPr>
          <w:delText>만들</w:delText>
        </w:r>
      </w:del>
      <w:ins w:id="13994" w:author="Louis" w:date="2024-02-23T15:44:00Z">
        <w:r w:rsidR="00A7504D">
          <w:rPr>
            <w:rFonts w:eastAsiaTheme="minorHAnsi" w:hint="eastAsia"/>
          </w:rPr>
          <w:t>하</w:t>
        </w:r>
      </w:ins>
      <w:del w:id="13995" w:author="Louis" w:date="2024-02-23T15:46:00Z">
        <w:r w:rsidRPr="00133E47" w:rsidDel="00A7504D">
          <w:rPr>
            <w:rFonts w:eastAsiaTheme="minorHAnsi"/>
          </w:rPr>
          <w:delText>거나</w:delText>
        </w:r>
      </w:del>
      <w:ins w:id="13996" w:author="Louis" w:date="2024-02-23T15:46:00Z">
        <w:r w:rsidR="00A7504D">
          <w:rPr>
            <w:rFonts w:eastAsiaTheme="minorHAnsi" w:hint="eastAsia"/>
          </w:rPr>
          <w:t>고,</w:t>
        </w:r>
      </w:ins>
      <w:r w:rsidRPr="00133E47">
        <w:rPr>
          <w:rFonts w:eastAsiaTheme="minorHAnsi"/>
        </w:rPr>
        <w:t xml:space="preserve"> 내</w:t>
      </w:r>
      <w:del w:id="13997" w:author="Louis" w:date="2024-02-23T09:08:00Z">
        <w:r w:rsidRPr="00133E47" w:rsidDel="00A76161">
          <w:rPr>
            <w:rFonts w:eastAsiaTheme="minorHAnsi"/>
          </w:rPr>
          <w:delText>부</w:delText>
        </w:r>
      </w:del>
      <w:ins w:id="13998" w:author="Louis" w:date="2024-02-23T09:08:00Z">
        <w:r w:rsidR="00A76161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스테레오 마이크, 4극 헤드셋 또는 Android 호환 USB 오디오 장치에서 </w:t>
      </w:r>
      <w:ins w:id="13999" w:author="Louis" w:date="2024-02-23T15:46:00Z">
        <w:r w:rsidR="00A7504D" w:rsidRPr="00133E47">
          <w:rPr>
            <w:rFonts w:eastAsiaTheme="minorHAnsi"/>
          </w:rPr>
          <w:t xml:space="preserve">MP3 또는 </w:t>
        </w:r>
      </w:ins>
      <w:r w:rsidRPr="00133E47">
        <w:rPr>
          <w:rFonts w:eastAsiaTheme="minorHAnsi"/>
        </w:rPr>
        <w:t xml:space="preserve">WAV </w:t>
      </w:r>
      <w:del w:id="14000" w:author="Louis" w:date="2024-02-23T15:46:00Z">
        <w:r w:rsidRPr="00133E47" w:rsidDel="00A7504D">
          <w:rPr>
            <w:rFonts w:eastAsiaTheme="minorHAnsi"/>
          </w:rPr>
          <w:delText>또는 MP3</w:delText>
        </w:r>
      </w:del>
      <w:del w:id="14001" w:author="Louis" w:date="2024-02-23T15:45:00Z">
        <w:r w:rsidRPr="00133E47" w:rsidDel="00A7504D">
          <w:rPr>
            <w:rFonts w:eastAsiaTheme="minorHAnsi"/>
          </w:rPr>
          <w:delText>를</w:delText>
        </w:r>
      </w:del>
      <w:del w:id="14002" w:author="Louis" w:date="2024-02-23T15:46:00Z">
        <w:r w:rsidRPr="00133E47" w:rsidDel="00A7504D">
          <w:rPr>
            <w:rFonts w:eastAsiaTheme="minorHAnsi"/>
          </w:rPr>
          <w:delText xml:space="preserve"> </w:delText>
        </w:r>
      </w:del>
      <w:del w:id="14003" w:author="Louis" w:date="2024-02-23T15:45:00Z">
        <w:r w:rsidRPr="00133E47" w:rsidDel="00A7504D">
          <w:rPr>
            <w:rFonts w:eastAsiaTheme="minorHAnsi"/>
          </w:rPr>
          <w:delText>사용하여</w:delText>
        </w:r>
      </w:del>
      <w:ins w:id="14004" w:author="Louis" w:date="2024-02-23T15:45:00Z">
        <w:r w:rsidR="00A7504D">
          <w:rPr>
            <w:rFonts w:eastAsiaTheme="minorHAnsi" w:hint="eastAsia"/>
          </w:rPr>
          <w:t>형식으로</w:t>
        </w:r>
      </w:ins>
      <w:r w:rsidRPr="00133E47">
        <w:rPr>
          <w:rFonts w:eastAsiaTheme="minorHAnsi"/>
        </w:rPr>
        <w:t xml:space="preserve"> </w:t>
      </w:r>
      <w:del w:id="14005" w:author="Louis" w:date="2024-02-23T09:09:00Z">
        <w:r w:rsidRPr="00133E47" w:rsidDel="00A76161">
          <w:rPr>
            <w:rFonts w:eastAsiaTheme="minorHAnsi"/>
          </w:rPr>
          <w:delText>DAISY 책</w:delText>
        </w:r>
      </w:del>
      <w:ins w:id="14006" w:author="Louis" w:date="2024-02-23T09:09:00Z">
        <w:r w:rsidR="00A76161">
          <w:rPr>
            <w:rFonts w:eastAsiaTheme="minorHAnsi" w:hint="eastAsia"/>
          </w:rPr>
          <w:t>데이지 도서를</w:t>
        </w:r>
      </w:ins>
      <w:del w:id="14007" w:author="Louis" w:date="2024-02-23T09:09:00Z">
        <w:r w:rsidRPr="00133E47" w:rsidDel="00A76161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녹음할 수 있습니다.</w:t>
      </w:r>
    </w:p>
    <w:p w14:paraId="1DEA17C0" w14:textId="2E37777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유틸리티 메뉴로 이동하여 </w:t>
      </w:r>
      <w:del w:id="140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V</w:t>
      </w:r>
      <w:del w:id="140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누르거나 </w:t>
      </w:r>
      <w:del w:id="140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녹음</w:t>
      </w:r>
      <w:del w:id="140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짧게 눌러 음성 녹음</w:t>
      </w:r>
      <w:ins w:id="14016" w:author="Louis" w:date="2024-02-23T09:10:00Z">
        <w:r w:rsidR="00A76161">
          <w:rPr>
            <w:rFonts w:eastAsiaTheme="minorHAnsi" w:hint="eastAsia"/>
          </w:rPr>
          <w:t xml:space="preserve"> 프로그램</w:t>
        </w:r>
      </w:ins>
      <w:del w:id="14017" w:author="Louis" w:date="2024-02-23T09:10:00Z">
        <w:r w:rsidRPr="00133E47" w:rsidDel="00A76161">
          <w:rPr>
            <w:rFonts w:eastAsiaTheme="minorHAnsi"/>
          </w:rPr>
          <w:delText>기를</w:delText>
        </w:r>
      </w:del>
      <w:ins w:id="14018" w:author="Louis" w:date="2024-02-23T09:10:00Z">
        <w:r w:rsidR="00A76161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시작할 수 있습니다.</w:t>
      </w:r>
    </w:p>
    <w:p w14:paraId="1DEA17C1" w14:textId="475393E6" w:rsidR="00253F3B" w:rsidRPr="00133E47" w:rsidRDefault="00253F3B" w:rsidP="00253F3B">
      <w:pPr>
        <w:rPr>
          <w:rFonts w:eastAsiaTheme="minorHAnsi"/>
        </w:rPr>
      </w:pPr>
      <w:del w:id="140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20" w:author="CNT-18-20075" w:date="2024-02-28T09:36:00Z">
        <w:r w:rsidR="000D57CA">
          <w:rPr>
            <w:rFonts w:eastAsiaTheme="minorHAnsi"/>
          </w:rPr>
          <w:t>‘</w:t>
        </w:r>
      </w:ins>
      <w:del w:id="14021" w:author="CNT-18-20075" w:date="2024-01-19T16:40:00Z">
        <w:r w:rsidRPr="00133E47" w:rsidDel="007F4334">
          <w:rPr>
            <w:rFonts w:eastAsiaTheme="minorHAnsi"/>
          </w:rPr>
          <w:delText>녹화</w:delText>
        </w:r>
      </w:del>
      <w:ins w:id="14022" w:author="CNT-18-20075" w:date="2024-01-19T16:40:00Z">
        <w:r w:rsidR="007F4334">
          <w:rPr>
            <w:rFonts w:eastAsiaTheme="minorHAnsi"/>
          </w:rPr>
          <w:t>녹음</w:t>
        </w:r>
      </w:ins>
      <w:del w:id="140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402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402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</w:t>
      </w:r>
      <w:del w:id="140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28" w:author="CNT-18-20075" w:date="2024-02-28T09:36:00Z">
        <w:r w:rsidR="000D57CA">
          <w:rPr>
            <w:rFonts w:eastAsiaTheme="minorHAnsi"/>
          </w:rPr>
          <w:t>‘</w:t>
        </w:r>
      </w:ins>
      <w:del w:id="14029" w:author="CNT-18-20075" w:date="2024-01-19T16:40:00Z">
        <w:r w:rsidRPr="00133E47" w:rsidDel="007F4334">
          <w:rPr>
            <w:rFonts w:eastAsiaTheme="minorHAnsi"/>
          </w:rPr>
          <w:delText>녹화</w:delText>
        </w:r>
      </w:del>
      <w:ins w:id="14030" w:author="CNT-18-20075" w:date="2024-01-19T16:40:00Z">
        <w:r w:rsidR="007F4334">
          <w:rPr>
            <w:rFonts w:eastAsiaTheme="minorHAnsi"/>
          </w:rPr>
          <w:t>녹음</w:t>
        </w:r>
      </w:ins>
      <w:del w:id="140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40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34" w:author="CNT-18-20075" w:date="2024-02-28T09:36:00Z">
        <w:r w:rsidR="000D57CA">
          <w:rPr>
            <w:rFonts w:eastAsiaTheme="minorHAnsi"/>
          </w:rPr>
          <w:t>‘</w:t>
        </w:r>
      </w:ins>
      <w:del w:id="14035" w:author="CNT-18-20075" w:date="2024-01-19T16:40:00Z">
        <w:r w:rsidRPr="00133E47" w:rsidDel="007F4334">
          <w:rPr>
            <w:rFonts w:eastAsiaTheme="minorHAnsi"/>
          </w:rPr>
          <w:delText>녹화</w:delText>
        </w:r>
      </w:del>
      <w:ins w:id="14036" w:author="CNT-18-20075" w:date="2024-01-19T16:40:00Z">
        <w:r w:rsidR="007F4334">
          <w:rPr>
            <w:rFonts w:eastAsiaTheme="minorHAnsi"/>
          </w:rPr>
          <w:t>녹음</w:t>
        </w:r>
      </w:ins>
      <w:r w:rsidRPr="00133E47">
        <w:rPr>
          <w:rFonts w:eastAsiaTheme="minorHAnsi"/>
        </w:rPr>
        <w:t xml:space="preserve"> 설정</w:t>
      </w:r>
      <w:del w:id="140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40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40" w:author="CNT-18-20075" w:date="2024-02-28T09:36:00Z">
        <w:r w:rsidR="000D57CA">
          <w:rPr>
            <w:rFonts w:eastAsiaTheme="minorHAnsi"/>
          </w:rPr>
          <w:t>‘</w:t>
        </w:r>
      </w:ins>
      <w:del w:id="14041" w:author="CNT-18-20075" w:date="2024-01-19T16:40:00Z">
        <w:r w:rsidRPr="00133E47" w:rsidDel="007F4334">
          <w:rPr>
            <w:rFonts w:eastAsiaTheme="minorHAnsi"/>
          </w:rPr>
          <w:delText>녹화</w:delText>
        </w:r>
      </w:del>
      <w:ins w:id="14042" w:author="CNT-18-20075" w:date="2024-01-19T16:40:00Z">
        <w:r w:rsidR="007F4334">
          <w:rPr>
            <w:rFonts w:eastAsiaTheme="minorHAnsi"/>
          </w:rPr>
          <w:t>녹음</w:t>
        </w:r>
      </w:ins>
      <w:ins w:id="14043" w:author="Louis" w:date="2024-02-23T09:13:00Z">
        <w:r w:rsidR="005A33E0">
          <w:rPr>
            <w:rFonts w:eastAsiaTheme="minorHAnsi" w:hint="eastAsia"/>
          </w:rPr>
          <w:t xml:space="preserve"> 파일 재생</w:t>
        </w:r>
      </w:ins>
      <w:del w:id="140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40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47" w:author="CNT-18-20075" w:date="2024-02-28T09:36:00Z">
        <w:r w:rsidR="000D57CA">
          <w:rPr>
            <w:rFonts w:eastAsiaTheme="minorHAnsi"/>
          </w:rPr>
          <w:t>‘</w:t>
        </w:r>
      </w:ins>
      <w:del w:id="14048" w:author="Louis" w:date="2024-02-23T09:13:00Z">
        <w:r w:rsidRPr="00133E47" w:rsidDel="005A33E0">
          <w:rPr>
            <w:rFonts w:eastAsiaTheme="minorHAnsi"/>
          </w:rPr>
          <w:delText>종료</w:delText>
        </w:r>
      </w:del>
      <w:ins w:id="14049" w:author="Louis" w:date="2024-02-23T09:13:00Z">
        <w:r w:rsidR="005A33E0">
          <w:rPr>
            <w:rFonts w:eastAsiaTheme="minorHAnsi" w:hint="eastAsia"/>
          </w:rPr>
          <w:t>끝내기</w:t>
        </w:r>
      </w:ins>
      <w:del w:id="140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상태</w:t>
      </w:r>
      <w:ins w:id="14052" w:author="Louis" w:date="2024-02-23T09:13:00Z">
        <w:r w:rsidR="005A33E0">
          <w:rPr>
            <w:rFonts w:eastAsiaTheme="minorHAnsi" w:hint="eastAsia"/>
          </w:rPr>
          <w:t>바</w:t>
        </w:r>
      </w:ins>
      <w:r w:rsidRPr="00133E47">
        <w:rPr>
          <w:rFonts w:eastAsiaTheme="minorHAnsi"/>
        </w:rPr>
        <w:t xml:space="preserve"> 영역이 포함되어 있습니다. </w:t>
      </w:r>
      <w:del w:id="14053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4054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이동하려면 </w:t>
      </w:r>
      <w:del w:id="140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5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40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40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40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사용하십시오.</w:t>
      </w:r>
    </w:p>
    <w:p w14:paraId="1DEA17C2" w14:textId="77777777" w:rsidR="00253F3B" w:rsidRPr="00133E47" w:rsidDel="007F4334" w:rsidRDefault="00253F3B">
      <w:pPr>
        <w:pStyle w:val="3"/>
        <w:ind w:left="1000" w:hanging="400"/>
        <w:rPr>
          <w:del w:id="14063" w:author="CNT-18-20075" w:date="2024-01-19T16:40:00Z"/>
        </w:rPr>
        <w:pPrChange w:id="14064" w:author="CNT-18-20075" w:date="2024-02-20T09:39:00Z">
          <w:pPr/>
        </w:pPrChange>
      </w:pPr>
    </w:p>
    <w:p w14:paraId="1DEA17C3" w14:textId="0FA0339F" w:rsidR="00253F3B" w:rsidRPr="00133E47" w:rsidRDefault="00253F3B">
      <w:pPr>
        <w:pStyle w:val="3"/>
        <w:ind w:left="1000" w:hanging="400"/>
        <w:pPrChange w:id="14065" w:author="CNT-18-20075" w:date="2024-02-20T09:39:00Z">
          <w:pPr/>
        </w:pPrChange>
      </w:pPr>
      <w:bookmarkStart w:id="14066" w:name="_Toc160006161"/>
      <w:r w:rsidRPr="00133E47">
        <w:t>10.1.1 녹음하기</w:t>
      </w:r>
      <w:bookmarkEnd w:id="14066"/>
    </w:p>
    <w:p w14:paraId="1DEA17C4" w14:textId="3EA77ABA" w:rsidR="00253F3B" w:rsidRPr="00133E47" w:rsidRDefault="00253F3B">
      <w:pPr>
        <w:ind w:left="400" w:hangingChars="200" w:hanging="400"/>
        <w:rPr>
          <w:rFonts w:eastAsiaTheme="minorHAnsi"/>
        </w:rPr>
        <w:pPrChange w:id="14067" w:author="Louis" w:date="2024-02-23T16:25:00Z">
          <w:pPr/>
        </w:pPrChange>
      </w:pPr>
      <w:r w:rsidRPr="00133E47">
        <w:rPr>
          <w:rFonts w:eastAsiaTheme="minorHAnsi"/>
        </w:rPr>
        <w:t>음성 녹음</w:t>
      </w:r>
      <w:del w:id="14068" w:author="Louis" w:date="2024-02-23T09:11:00Z">
        <w:r w:rsidRPr="00133E47" w:rsidDel="00A76161">
          <w:rPr>
            <w:rFonts w:eastAsiaTheme="minorHAnsi"/>
          </w:rPr>
          <w:delText>기</w:delText>
        </w:r>
      </w:del>
      <w:ins w:id="14069" w:author="Louis" w:date="2024-02-23T09:11:00Z">
        <w:r w:rsidR="00A76161">
          <w:rPr>
            <w:rFonts w:eastAsiaTheme="minorHAnsi" w:hint="eastAsia"/>
          </w:rPr>
          <w:t xml:space="preserve"> 프로그램을</w:t>
        </w:r>
      </w:ins>
      <w:del w:id="14070" w:author="Louis" w:date="2024-02-23T09:11:00Z">
        <w:r w:rsidRPr="00133E47" w:rsidDel="00A76161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실행하면 </w:t>
      </w:r>
      <w:del w:id="14071" w:author="Louis" w:date="2024-02-23T09:15:00Z">
        <w:r w:rsidRPr="00133E47" w:rsidDel="005A33E0">
          <w:rPr>
            <w:rFonts w:eastAsiaTheme="minorHAnsi"/>
          </w:rPr>
          <w:delText xml:space="preserve">장치에서 </w:delText>
        </w:r>
      </w:del>
      <w:del w:id="14072" w:author="Louis" w:date="2024-02-23T09:14:00Z">
        <w:r w:rsidRPr="00133E47" w:rsidDel="005A33E0">
          <w:rPr>
            <w:rFonts w:eastAsiaTheme="minorHAnsi"/>
          </w:rPr>
          <w:delText>녹음하라는 메시지를 표시하고 녹음할 소스</w:delText>
        </w:r>
      </w:del>
      <w:del w:id="14073" w:author="Louis" w:date="2024-02-23T09:22:00Z">
        <w:r w:rsidRPr="00133E47" w:rsidDel="009A6618">
          <w:rPr>
            <w:rFonts w:eastAsiaTheme="minorHAnsi"/>
          </w:rPr>
          <w:delText>(</w:delText>
        </w:r>
      </w:del>
      <w:del w:id="140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75" w:author="CNT-18-20075" w:date="2024-02-28T09:36:00Z">
        <w:r w:rsidR="000D57CA">
          <w:rPr>
            <w:rFonts w:eastAsiaTheme="minorHAnsi"/>
          </w:rPr>
          <w:t>‘</w:t>
        </w:r>
      </w:ins>
      <w:del w:id="14076" w:author="Louis" w:date="2024-02-23T16:22:00Z">
        <w:r w:rsidRPr="00133E47" w:rsidDel="00CF74A8">
          <w:rPr>
            <w:rFonts w:eastAsiaTheme="minorHAnsi"/>
          </w:rPr>
          <w:delText xml:space="preserve">마이크 </w:delText>
        </w:r>
      </w:del>
      <w:r w:rsidRPr="00133E47">
        <w:rPr>
          <w:rFonts w:eastAsiaTheme="minorHAnsi"/>
        </w:rPr>
        <w:t>녹음</w:t>
      </w:r>
      <w:del w:id="140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078" w:author="CNT-18-20075" w:date="2024-02-28T09:36:00Z">
        <w:r w:rsidR="000D57CA">
          <w:rPr>
            <w:rFonts w:eastAsiaTheme="minorHAnsi"/>
          </w:rPr>
          <w:t>’</w:t>
        </w:r>
      </w:ins>
      <w:del w:id="14079" w:author="Louis" w:date="2024-02-23T09:22:00Z">
        <w:r w:rsidRPr="00133E47" w:rsidDel="009A6618">
          <w:rPr>
            <w:rFonts w:eastAsiaTheme="minorHAnsi"/>
          </w:rPr>
          <w:delText>,</w:delText>
        </w:r>
      </w:del>
      <w:r w:rsidRPr="00133E47">
        <w:rPr>
          <w:rFonts w:eastAsiaTheme="minorHAnsi"/>
        </w:rPr>
        <w:t xml:space="preserve"> </w:t>
      </w:r>
      <w:del w:id="14080" w:author="Louis" w:date="2024-02-23T09:15:00Z">
        <w:r w:rsidRPr="00133E47" w:rsidDel="005A33E0">
          <w:rPr>
            <w:rFonts w:eastAsiaTheme="minorHAnsi"/>
          </w:rPr>
          <w:delText>"USB 녹음" 등)를 표시</w:delText>
        </w:r>
      </w:del>
      <w:ins w:id="14081" w:author="Louis" w:date="2024-02-23T09:15:00Z">
        <w:r w:rsidR="005A33E0">
          <w:rPr>
            <w:rFonts w:eastAsiaTheme="minorHAnsi" w:hint="eastAsia"/>
          </w:rPr>
          <w:t>버튼이 나타납</w:t>
        </w:r>
      </w:ins>
      <w:del w:id="14082" w:author="Louis" w:date="2024-02-23T09:15:00Z">
        <w:r w:rsidRPr="00133E47" w:rsidDel="005A33E0">
          <w:rPr>
            <w:rFonts w:eastAsiaTheme="minorHAnsi"/>
          </w:rPr>
          <w:delText>합</w:delText>
        </w:r>
      </w:del>
      <w:r w:rsidRPr="00133E47">
        <w:rPr>
          <w:rFonts w:eastAsiaTheme="minorHAnsi"/>
        </w:rPr>
        <w:t xml:space="preserve">니다. </w:t>
      </w:r>
      <w:ins w:id="14083" w:author="Louis" w:date="2024-02-23T16:24:00Z">
        <w:r w:rsidR="00CF74A8">
          <w:rPr>
            <w:rFonts w:eastAsiaTheme="minorHAnsi" w:hint="eastAsia"/>
          </w:rPr>
          <w:t xml:space="preserve">녹음 소스에 따라 </w:t>
        </w:r>
        <w:del w:id="14084" w:author="CNT-18-20075" w:date="2024-02-28T09:36:00Z">
          <w:r w:rsidR="00CF74A8" w:rsidRPr="00133E47" w:rsidDel="000D57CA">
            <w:rPr>
              <w:rFonts w:eastAsiaTheme="minorHAnsi"/>
            </w:rPr>
            <w:delText>"</w:delText>
          </w:r>
        </w:del>
      </w:ins>
      <w:ins w:id="14085" w:author="CNT-18-20075" w:date="2024-02-28T09:36:00Z">
        <w:r w:rsidR="000D57CA">
          <w:rPr>
            <w:rFonts w:eastAsiaTheme="minorHAnsi"/>
          </w:rPr>
          <w:t>‘</w:t>
        </w:r>
      </w:ins>
      <w:ins w:id="14086" w:author="Louis" w:date="2024-02-23T16:25:00Z">
        <w:r w:rsidR="00CF74A8">
          <w:rPr>
            <w:rFonts w:eastAsiaTheme="minorHAnsi" w:hint="eastAsia"/>
          </w:rPr>
          <w:t xml:space="preserve">마이크 </w:t>
        </w:r>
      </w:ins>
      <w:ins w:id="14087" w:author="Louis" w:date="2024-02-23T16:24:00Z">
        <w:r w:rsidR="00CF74A8" w:rsidRPr="00133E47">
          <w:rPr>
            <w:rFonts w:eastAsiaTheme="minorHAnsi"/>
          </w:rPr>
          <w:t>녹음</w:t>
        </w:r>
        <w:del w:id="14088" w:author="CNT-18-20075" w:date="2024-02-28T09:36:00Z">
          <w:r w:rsidR="00CF74A8" w:rsidRPr="00133E47" w:rsidDel="000D57CA">
            <w:rPr>
              <w:rFonts w:eastAsiaTheme="minorHAnsi"/>
            </w:rPr>
            <w:delText>"</w:delText>
          </w:r>
        </w:del>
      </w:ins>
      <w:ins w:id="14089" w:author="CNT-18-20075" w:date="2024-02-28T09:36:00Z">
        <w:r w:rsidR="000D57CA">
          <w:rPr>
            <w:rFonts w:eastAsiaTheme="minorHAnsi"/>
          </w:rPr>
          <w:t>’</w:t>
        </w:r>
      </w:ins>
      <w:ins w:id="14090" w:author="Louis" w:date="2024-02-23T16:24:00Z">
        <w:r w:rsidR="00CF74A8" w:rsidRPr="00133E47">
          <w:rPr>
            <w:rFonts w:eastAsiaTheme="minorHAnsi"/>
          </w:rPr>
          <w:t xml:space="preserve"> </w:t>
        </w:r>
      </w:ins>
      <w:ins w:id="14091" w:author="Louis" w:date="2024-02-23T16:25:00Z">
        <w:r w:rsidR="00CF74A8">
          <w:rPr>
            <w:rFonts w:eastAsiaTheme="minorHAnsi" w:hint="eastAsia"/>
          </w:rPr>
          <w:t>또는</w:t>
        </w:r>
        <w:del w:id="14092" w:author="CNT-18-20075" w:date="2024-02-28T09:36:00Z">
          <w:r w:rsidR="00CF74A8" w:rsidRPr="00133E47" w:rsidDel="000D57CA">
            <w:rPr>
              <w:rFonts w:eastAsiaTheme="minorHAnsi"/>
            </w:rPr>
            <w:delText>"</w:delText>
          </w:r>
        </w:del>
      </w:ins>
      <w:ins w:id="14093" w:author="CNT-18-20075" w:date="2024-02-28T09:36:00Z">
        <w:r w:rsidR="000D57CA">
          <w:rPr>
            <w:rFonts w:eastAsiaTheme="minorHAnsi"/>
          </w:rPr>
          <w:t>’</w:t>
        </w:r>
      </w:ins>
      <w:ins w:id="14094" w:author="Louis" w:date="2024-02-23T16:25:00Z">
        <w:r w:rsidR="00CF74A8">
          <w:rPr>
            <w:rFonts w:eastAsiaTheme="minorHAnsi" w:hint="eastAsia"/>
          </w:rPr>
          <w:t xml:space="preserve">이어마이크 </w:t>
        </w:r>
        <w:r w:rsidR="00CF74A8" w:rsidRPr="00133E47">
          <w:rPr>
            <w:rFonts w:eastAsiaTheme="minorHAnsi"/>
          </w:rPr>
          <w:t>녹음</w:t>
        </w:r>
        <w:del w:id="14095" w:author="CNT-18-20075" w:date="2024-02-28T09:36:00Z">
          <w:r w:rsidR="00CF74A8" w:rsidRPr="00133E47" w:rsidDel="000D57CA">
            <w:rPr>
              <w:rFonts w:eastAsiaTheme="minorHAnsi"/>
            </w:rPr>
            <w:delText>"</w:delText>
          </w:r>
        </w:del>
      </w:ins>
      <w:ins w:id="14096" w:author="CNT-18-20075" w:date="2024-02-28T09:36:00Z">
        <w:r w:rsidR="000D57CA">
          <w:rPr>
            <w:rFonts w:eastAsiaTheme="minorHAnsi"/>
          </w:rPr>
          <w:t>’</w:t>
        </w:r>
      </w:ins>
      <w:ins w:id="14097" w:author="Louis" w:date="2024-02-23T16:25:00Z">
        <w:r w:rsidR="00CF74A8">
          <w:rPr>
            <w:rFonts w:eastAsiaTheme="minorHAnsi" w:hint="eastAsia"/>
          </w:rPr>
          <w:t>으로 표시됩니다.</w:t>
        </w:r>
        <w:r w:rsidR="00CF74A8">
          <w:rPr>
            <w:rFonts w:eastAsiaTheme="minorHAnsi"/>
          </w:rPr>
          <w:t xml:space="preserve"> </w:t>
        </w:r>
      </w:ins>
      <w:ins w:id="14098" w:author="Louis" w:date="2024-02-23T09:20:00Z">
        <w:r w:rsidR="005A33E0" w:rsidRPr="00133E47">
          <w:rPr>
            <w:rFonts w:eastAsiaTheme="minorHAnsi"/>
          </w:rPr>
          <w:t>녹음 소스</w:t>
        </w:r>
        <w:r w:rsidR="005A33E0">
          <w:rPr>
            <w:rFonts w:eastAsiaTheme="minorHAnsi" w:hint="eastAsia"/>
          </w:rPr>
          <w:t>는</w:t>
        </w:r>
        <w:r w:rsidR="005A33E0" w:rsidRPr="00133E47">
          <w:rPr>
            <w:rFonts w:eastAsiaTheme="minorHAnsi"/>
          </w:rPr>
          <w:t xml:space="preserve"> </w:t>
        </w:r>
      </w:ins>
      <w:del w:id="140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녹음 설정</w:t>
      </w:r>
      <w:del w:id="141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0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4103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4104" w:author="Young-Gwan Noh" w:date="2024-02-25T08:23:00Z">
        <w:r w:rsidR="00DA57B3">
          <w:rPr>
            <w:rFonts w:eastAsiaTheme="minorHAnsi"/>
          </w:rPr>
          <w:t>대화상자</w:t>
        </w:r>
      </w:ins>
      <w:ins w:id="14105" w:author="Louis" w:date="2024-02-23T10:22:00Z">
        <w:r w:rsidR="001671EB">
          <w:rPr>
            <w:rFonts w:eastAsiaTheme="minorHAnsi" w:hint="eastAsia"/>
          </w:rPr>
          <w:t xml:space="preserve">의 </w:t>
        </w:r>
        <w:del w:id="14106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107" w:author="CNT-18-20075" w:date="2024-02-28T09:36:00Z">
        <w:r w:rsidR="000D57CA">
          <w:rPr>
            <w:rFonts w:eastAsiaTheme="minorHAnsi"/>
          </w:rPr>
          <w:t>‘</w:t>
        </w:r>
      </w:ins>
      <w:ins w:id="14108" w:author="Louis" w:date="2024-02-23T10:22:00Z">
        <w:r w:rsidR="001671EB">
          <w:rPr>
            <w:rFonts w:eastAsiaTheme="minorHAnsi" w:hint="eastAsia"/>
          </w:rPr>
          <w:t>녹음 모드</w:t>
        </w:r>
        <w:del w:id="14109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1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</w:t>
      </w:r>
      <w:ins w:id="14111" w:author="Louis" w:date="2024-02-23T09:17:00Z">
        <w:r w:rsidR="005A33E0">
          <w:rPr>
            <w:rFonts w:eastAsiaTheme="minorHAnsi" w:hint="eastAsia"/>
          </w:rPr>
          <w:t xml:space="preserve">해 </w:t>
        </w:r>
      </w:ins>
      <w:del w:id="14112" w:author="Louis" w:date="2024-02-23T09:17:00Z">
        <w:r w:rsidRPr="00133E47" w:rsidDel="005A33E0">
          <w:rPr>
            <w:rFonts w:eastAsiaTheme="minorHAnsi"/>
          </w:rPr>
          <w:delText xml:space="preserve">하여 </w:delText>
        </w:r>
      </w:del>
      <w:del w:id="14113" w:author="Louis" w:date="2024-02-23T09:20:00Z">
        <w:r w:rsidRPr="00133E47" w:rsidDel="005A33E0">
          <w:rPr>
            <w:rFonts w:eastAsiaTheme="minorHAnsi"/>
          </w:rPr>
          <w:delText xml:space="preserve">녹음 소스를 </w:delText>
        </w:r>
      </w:del>
      <w:ins w:id="14114" w:author="Louis" w:date="2024-02-23T09:19:00Z">
        <w:del w:id="14115" w:author="CNT-18-20075" w:date="2024-02-28T09:36:00Z">
          <w:r w:rsidR="005A33E0" w:rsidRPr="00133E47" w:rsidDel="000D57CA">
            <w:rPr>
              <w:rFonts w:eastAsiaTheme="minorHAnsi"/>
            </w:rPr>
            <w:delText>"</w:delText>
          </w:r>
        </w:del>
      </w:ins>
      <w:ins w:id="14116" w:author="CNT-18-20075" w:date="2024-02-28T09:36:00Z">
        <w:r w:rsidR="000D57CA">
          <w:rPr>
            <w:rFonts w:eastAsiaTheme="minorHAnsi"/>
          </w:rPr>
          <w:t>‘</w:t>
        </w:r>
      </w:ins>
      <w:ins w:id="14117" w:author="Louis" w:date="2024-02-23T09:18:00Z">
        <w:r w:rsidR="005A33E0">
          <w:rPr>
            <w:rFonts w:eastAsiaTheme="minorHAnsi" w:hint="eastAsia"/>
          </w:rPr>
          <w:t>마이크</w:t>
        </w:r>
      </w:ins>
      <w:ins w:id="14118" w:author="Louis" w:date="2024-02-23T09:19:00Z">
        <w:del w:id="14119" w:author="CNT-18-20075" w:date="2024-02-28T09:36:00Z">
          <w:r w:rsidR="005A33E0" w:rsidRPr="00133E47" w:rsidDel="000D57CA">
            <w:rPr>
              <w:rFonts w:eastAsiaTheme="minorHAnsi"/>
            </w:rPr>
            <w:delText>"</w:delText>
          </w:r>
        </w:del>
      </w:ins>
      <w:ins w:id="14120" w:author="CNT-18-20075" w:date="2024-02-28T09:36:00Z">
        <w:r w:rsidR="000D57CA">
          <w:rPr>
            <w:rFonts w:eastAsiaTheme="minorHAnsi"/>
          </w:rPr>
          <w:t>’</w:t>
        </w:r>
      </w:ins>
      <w:ins w:id="14121" w:author="Louis" w:date="2024-02-23T09:18:00Z">
        <w:r w:rsidR="005A33E0">
          <w:rPr>
            <w:rFonts w:eastAsiaTheme="minorHAnsi" w:hint="eastAsia"/>
          </w:rPr>
          <w:t xml:space="preserve"> 또는 </w:t>
        </w:r>
      </w:ins>
      <w:ins w:id="14122" w:author="Louis" w:date="2024-02-23T09:19:00Z">
        <w:del w:id="14123" w:author="CNT-18-20075" w:date="2024-02-28T09:36:00Z">
          <w:r w:rsidR="005A33E0" w:rsidRPr="00133E47" w:rsidDel="000D57CA">
            <w:rPr>
              <w:rFonts w:eastAsiaTheme="minorHAnsi"/>
            </w:rPr>
            <w:delText>"</w:delText>
          </w:r>
        </w:del>
      </w:ins>
      <w:ins w:id="14124" w:author="CNT-18-20075" w:date="2024-02-28T09:36:00Z">
        <w:r w:rsidR="000D57CA">
          <w:rPr>
            <w:rFonts w:eastAsiaTheme="minorHAnsi"/>
          </w:rPr>
          <w:t>‘</w:t>
        </w:r>
      </w:ins>
      <w:ins w:id="14125" w:author="Louis" w:date="2024-02-23T09:18:00Z">
        <w:r w:rsidR="005A33E0">
          <w:rPr>
            <w:rFonts w:eastAsiaTheme="minorHAnsi" w:hint="eastAsia"/>
          </w:rPr>
          <w:t>이어 마이크</w:t>
        </w:r>
      </w:ins>
      <w:ins w:id="14126" w:author="Louis" w:date="2024-02-23T09:19:00Z">
        <w:del w:id="14127" w:author="CNT-18-20075" w:date="2024-02-28T09:36:00Z">
          <w:r w:rsidR="005A33E0" w:rsidRPr="00133E47" w:rsidDel="000D57CA">
            <w:rPr>
              <w:rFonts w:eastAsiaTheme="minorHAnsi"/>
            </w:rPr>
            <w:delText>"</w:delText>
          </w:r>
        </w:del>
      </w:ins>
      <w:ins w:id="14128" w:author="CNT-18-20075" w:date="2024-02-28T09:36:00Z">
        <w:r w:rsidR="000D57CA">
          <w:rPr>
            <w:rFonts w:eastAsiaTheme="minorHAnsi"/>
          </w:rPr>
          <w:t>’</w:t>
        </w:r>
      </w:ins>
      <w:ins w:id="14129" w:author="Louis" w:date="2024-02-23T09:19:00Z">
        <w:r w:rsidR="005A33E0">
          <w:rPr>
            <w:rFonts w:eastAsiaTheme="minorHAnsi" w:hint="eastAsia"/>
          </w:rPr>
          <w:t>로</w:t>
        </w:r>
      </w:ins>
      <w:ins w:id="14130" w:author="Louis" w:date="2024-02-23T09:18:00Z">
        <w:r w:rsidR="005A33E0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>설정할 수 있습니다.</w:t>
      </w:r>
      <w:del w:id="14131" w:author="Louis" w:date="2024-02-23T09:19:00Z">
        <w:r w:rsidRPr="00133E47" w:rsidDel="005A33E0">
          <w:rPr>
            <w:rFonts w:eastAsiaTheme="minorHAnsi"/>
          </w:rPr>
          <w:delText xml:space="preserve"> 나중에 설명하거나 USB 소스를 연결하면 Braille eMotion</w:delText>
        </w:r>
      </w:del>
      <w:ins w:id="14132" w:author="Young-Gwan Noh" w:date="2024-01-20T07:09:00Z">
        <w:del w:id="14133" w:author="Louis" w:date="2024-02-23T09:19:00Z">
          <w:r w:rsidR="00720EC5" w:rsidDel="005A33E0">
            <w:rPr>
              <w:rFonts w:eastAsiaTheme="minorHAnsi"/>
            </w:rPr>
            <w:delText>브레일 이모션 40</w:delText>
          </w:r>
        </w:del>
      </w:ins>
      <w:del w:id="14134" w:author="Louis" w:date="2024-02-23T09:19:00Z">
        <w:r w:rsidRPr="00133E47" w:rsidDel="005A33E0">
          <w:rPr>
            <w:rFonts w:eastAsiaTheme="minorHAnsi"/>
          </w:rPr>
          <w:delText>이 자동으로 이를 사용합니다.</w:delText>
        </w:r>
      </w:del>
    </w:p>
    <w:p w14:paraId="1DEA17C5" w14:textId="3FA87EC1" w:rsidR="00253F3B" w:rsidRPr="00133E47" w:rsidRDefault="00253F3B" w:rsidP="00253F3B">
      <w:pPr>
        <w:rPr>
          <w:rFonts w:eastAsiaTheme="minorHAnsi"/>
        </w:rPr>
      </w:pPr>
      <w:del w:id="14135" w:author="Louis" w:date="2024-02-23T16:26:00Z">
        <w:r w:rsidRPr="00133E47" w:rsidDel="00CF74A8">
          <w:rPr>
            <w:rFonts w:eastAsiaTheme="minorHAnsi"/>
          </w:rPr>
          <w:delText>"녹음" 프롬프트가 표시되면 대기 모드로 전환됩니다.</w:delText>
        </w:r>
      </w:del>
      <w:r w:rsidRPr="00133E47">
        <w:rPr>
          <w:rFonts w:eastAsiaTheme="minorHAnsi"/>
        </w:rPr>
        <w:t xml:space="preserve"> 녹음을 시작하려면 </w:t>
      </w:r>
      <w:ins w:id="14136" w:author="Louis" w:date="2024-02-23T16:28:00Z">
        <w:del w:id="14137" w:author="CNT-18-20075" w:date="2024-02-28T09:36:00Z">
          <w:r w:rsidR="00512116" w:rsidRPr="00133E47" w:rsidDel="000D57CA">
            <w:rPr>
              <w:rFonts w:eastAsiaTheme="minorHAnsi"/>
            </w:rPr>
            <w:delText>"</w:delText>
          </w:r>
        </w:del>
      </w:ins>
      <w:ins w:id="14138" w:author="CNT-18-20075" w:date="2024-02-28T09:36:00Z">
        <w:r w:rsidR="000D57CA">
          <w:rPr>
            <w:rFonts w:eastAsiaTheme="minorHAnsi"/>
          </w:rPr>
          <w:t>‘</w:t>
        </w:r>
      </w:ins>
      <w:ins w:id="14139" w:author="Louis" w:date="2024-02-23T16:28:00Z">
        <w:r w:rsidR="00512116" w:rsidRPr="00133E47">
          <w:rPr>
            <w:rFonts w:eastAsiaTheme="minorHAnsi"/>
          </w:rPr>
          <w:t>녹음</w:t>
        </w:r>
        <w:del w:id="14140" w:author="CNT-18-20075" w:date="2024-02-28T09:36:00Z">
          <w:r w:rsidR="00512116" w:rsidRPr="00133E47" w:rsidDel="000D57CA">
            <w:rPr>
              <w:rFonts w:eastAsiaTheme="minorHAnsi"/>
            </w:rPr>
            <w:delText>"</w:delText>
          </w:r>
        </w:del>
      </w:ins>
      <w:ins w:id="14141" w:author="CNT-18-20075" w:date="2024-02-28T09:36:00Z">
        <w:r w:rsidR="000D57CA">
          <w:rPr>
            <w:rFonts w:eastAsiaTheme="minorHAnsi"/>
          </w:rPr>
          <w:t>’</w:t>
        </w:r>
      </w:ins>
      <w:ins w:id="14142" w:author="Louis" w:date="2024-02-23T16:28:00Z">
        <w:r w:rsidR="00512116" w:rsidRPr="00133E47">
          <w:rPr>
            <w:rFonts w:eastAsiaTheme="minorHAnsi"/>
          </w:rPr>
          <w:t xml:space="preserve"> </w:t>
        </w:r>
        <w:r w:rsidR="00512116">
          <w:rPr>
            <w:rFonts w:eastAsiaTheme="minorHAnsi" w:hint="eastAsia"/>
          </w:rPr>
          <w:t>버튼에서</w:t>
        </w:r>
        <w:r w:rsidR="00512116" w:rsidRPr="00133E47">
          <w:rPr>
            <w:rFonts w:eastAsiaTheme="minorHAnsi"/>
          </w:rPr>
          <w:t xml:space="preserve"> </w:t>
        </w:r>
      </w:ins>
      <w:del w:id="1414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4144" w:author="Louis" w:date="2024-02-27T08:20:00Z">
        <w:del w:id="1414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4146" w:author="CNT-18-20075" w:date="2024-02-28T09:36:00Z">
        <w:r w:rsidR="000D57CA">
          <w:rPr>
            <w:rFonts w:eastAsiaTheme="minorHAnsi"/>
          </w:rPr>
          <w:t>’엔터’</w:t>
        </w:r>
      </w:ins>
      <w:ins w:id="1414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완료되면 </w:t>
      </w:r>
      <w:del w:id="141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41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14152" w:author="Louis" w:date="2024-02-23T09:25:00Z">
        <w:r w:rsidRPr="00133E47" w:rsidDel="009A6618">
          <w:rPr>
            <w:rFonts w:eastAsiaTheme="minorHAnsi"/>
          </w:rPr>
          <w:delText>세요</w:delText>
        </w:r>
      </w:del>
      <w:ins w:id="14153" w:author="Louis" w:date="2024-02-23T09:25:00Z">
        <w:r w:rsidR="009A661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141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녹음</w:t>
      </w:r>
      <w:del w:id="141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1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길게 눌러 프롬프트 없이 즉시 녹음을 시작할 수도 있습니다. </w:t>
      </w:r>
      <w:ins w:id="14158" w:author="Louis" w:date="2024-02-23T09:26:00Z">
        <w:del w:id="14159" w:author="CNT-18-20075" w:date="2024-02-28T09:36:00Z">
          <w:r w:rsidR="009A6618" w:rsidRPr="00133E47" w:rsidDel="000D57CA">
            <w:rPr>
              <w:rFonts w:eastAsiaTheme="minorHAnsi"/>
            </w:rPr>
            <w:delText>"</w:delText>
          </w:r>
        </w:del>
      </w:ins>
      <w:ins w:id="14160" w:author="CNT-18-20075" w:date="2024-02-28T09:36:00Z">
        <w:r w:rsidR="000D57CA">
          <w:rPr>
            <w:rFonts w:eastAsiaTheme="minorHAnsi"/>
          </w:rPr>
          <w:t>‘</w:t>
        </w:r>
      </w:ins>
      <w:ins w:id="14161" w:author="Louis" w:date="2024-02-23T09:26:00Z">
        <w:r w:rsidR="009A6618" w:rsidRPr="00133E47">
          <w:rPr>
            <w:rFonts w:eastAsiaTheme="minorHAnsi"/>
          </w:rPr>
          <w:t>녹음</w:t>
        </w:r>
        <w:del w:id="14162" w:author="CNT-18-20075" w:date="2024-02-28T09:36:00Z">
          <w:r w:rsidR="009A6618" w:rsidRPr="00133E47" w:rsidDel="000D57CA">
            <w:rPr>
              <w:rFonts w:eastAsiaTheme="minorHAnsi"/>
            </w:rPr>
            <w:delText>"</w:delText>
          </w:r>
        </w:del>
      </w:ins>
      <w:ins w:id="14163" w:author="CNT-18-20075" w:date="2024-02-28T09:36:00Z">
        <w:r w:rsidR="000D57CA">
          <w:rPr>
            <w:rFonts w:eastAsiaTheme="minorHAnsi"/>
          </w:rPr>
          <w:t>’</w:t>
        </w:r>
      </w:ins>
      <w:ins w:id="14164" w:author="Louis" w:date="2024-02-23T09:26:00Z">
        <w:r w:rsidR="009A6618" w:rsidRPr="00133E47">
          <w:rPr>
            <w:rFonts w:eastAsiaTheme="minorHAnsi"/>
          </w:rPr>
          <w:t xml:space="preserve"> 버튼을 </w:t>
        </w:r>
      </w:ins>
      <w:r w:rsidRPr="00133E47">
        <w:rPr>
          <w:rFonts w:eastAsiaTheme="minorHAnsi"/>
        </w:rPr>
        <w:t xml:space="preserve">다시 </w:t>
      </w:r>
      <w:ins w:id="14165" w:author="Louis" w:date="2024-02-23T09:29:00Z">
        <w:r w:rsidR="009A6618">
          <w:rPr>
            <w:rFonts w:eastAsiaTheme="minorHAnsi" w:hint="eastAsia"/>
          </w:rPr>
          <w:t xml:space="preserve">길게 </w:t>
        </w:r>
      </w:ins>
      <w:r w:rsidRPr="00133E47">
        <w:rPr>
          <w:rFonts w:eastAsiaTheme="minorHAnsi"/>
        </w:rPr>
        <w:t xml:space="preserve">누르면 완료됩니다. 녹음 중에 </w:t>
      </w:r>
      <w:del w:id="14166" w:author="Louis" w:date="2024-02-23T15:48:00Z">
        <w:r w:rsidRPr="00133E47" w:rsidDel="003E6B7E">
          <w:rPr>
            <w:rFonts w:eastAsiaTheme="minorHAnsi"/>
          </w:rPr>
          <w:delText xml:space="preserve">"Enter"와 함께 </w:delText>
        </w:r>
      </w:del>
      <w:ins w:id="14167" w:author="Louis" w:date="2024-02-23T09:29:00Z">
        <w:r w:rsidR="009A6618">
          <w:rPr>
            <w:rFonts w:eastAsiaTheme="minorHAnsi" w:hint="eastAsia"/>
          </w:rPr>
          <w:t xml:space="preserve">왼쪽 또는 오른쪽 </w:t>
        </w:r>
      </w:ins>
      <w:r w:rsidRPr="00133E47">
        <w:rPr>
          <w:rFonts w:eastAsiaTheme="minorHAnsi"/>
        </w:rPr>
        <w:t xml:space="preserve">커서 버튼을 </w:t>
      </w:r>
      <w:ins w:id="14168" w:author="Louis" w:date="2024-02-23T15:48:00Z">
        <w:r w:rsidR="003E6B7E">
          <w:rPr>
            <w:rFonts w:eastAsiaTheme="minorHAnsi" w:hint="eastAsia"/>
          </w:rPr>
          <w:t xml:space="preserve">누른 채 </w:t>
        </w:r>
      </w:ins>
      <w:ins w:id="14169" w:author="Louis" w:date="2024-02-26T08:49:00Z">
        <w:del w:id="14170" w:author="CNT-18-20075" w:date="2024-02-28T09:33:00Z">
          <w:r w:rsidR="00C15270" w:rsidDel="008023D4">
            <w:rPr>
              <w:rFonts w:eastAsiaTheme="minorHAnsi"/>
            </w:rPr>
            <w:delText>‘엔터’</w:delText>
          </w:r>
        </w:del>
      </w:ins>
      <w:ins w:id="14171" w:author="CNT-18-20075" w:date="2024-02-28T09:36:00Z">
        <w:r w:rsidR="000D57CA">
          <w:rPr>
            <w:rFonts w:eastAsiaTheme="minorHAnsi"/>
          </w:rPr>
          <w:t>’엔터’</w:t>
        </w:r>
      </w:ins>
      <w:ins w:id="14172" w:author="Louis" w:date="2024-02-26T08:49:00Z">
        <w:r w:rsidR="00C15270">
          <w:rPr>
            <w:rFonts w:eastAsiaTheme="minorHAnsi"/>
          </w:rPr>
          <w:t>를</w:t>
        </w:r>
      </w:ins>
      <w:ins w:id="14173" w:author="Louis" w:date="2024-02-23T15:48:00Z">
        <w:r w:rsidR="003E6B7E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사용하면 녹음을 일시 중지하</w:t>
      </w:r>
      <w:del w:id="14174" w:author="Louis" w:date="2024-02-23T09:29:00Z">
        <w:r w:rsidRPr="00133E47" w:rsidDel="009A6618">
          <w:rPr>
            <w:rFonts w:eastAsiaTheme="minorHAnsi"/>
          </w:rPr>
          <w:delText>고</w:delText>
        </w:r>
      </w:del>
      <w:ins w:id="14175" w:author="Louis" w:date="2024-02-23T09:29:00Z">
        <w:r w:rsidR="009A6618">
          <w:rPr>
            <w:rFonts w:eastAsiaTheme="minorHAnsi" w:hint="eastAsia"/>
          </w:rPr>
          <w:t>거나</w:t>
        </w:r>
      </w:ins>
      <w:r w:rsidRPr="00133E47">
        <w:rPr>
          <w:rFonts w:eastAsiaTheme="minorHAnsi"/>
        </w:rPr>
        <w:t xml:space="preserve"> </w:t>
      </w:r>
      <w:del w:id="14176" w:author="Louis" w:date="2024-02-23T09:29:00Z">
        <w:r w:rsidRPr="00133E47" w:rsidDel="009A6618">
          <w:rPr>
            <w:rFonts w:eastAsiaTheme="minorHAnsi"/>
          </w:rPr>
          <w:delText>다시 시작</w:delText>
        </w:r>
      </w:del>
      <w:ins w:id="14177" w:author="Louis" w:date="2024-02-23T09:29:00Z">
        <w:r w:rsidR="009A6618">
          <w:rPr>
            <w:rFonts w:eastAsiaTheme="minorHAnsi" w:hint="eastAsia"/>
          </w:rPr>
          <w:t>재개</w:t>
        </w:r>
      </w:ins>
      <w:r w:rsidRPr="00133E47">
        <w:rPr>
          <w:rFonts w:eastAsiaTheme="minorHAnsi"/>
        </w:rPr>
        <w:t>할 수 있습니다.</w:t>
      </w:r>
    </w:p>
    <w:p w14:paraId="1DEA17C6" w14:textId="77777777" w:rsidR="00253F3B" w:rsidRPr="00133E47" w:rsidDel="007F4334" w:rsidRDefault="00253F3B" w:rsidP="00253F3B">
      <w:pPr>
        <w:rPr>
          <w:del w:id="14178" w:author="CNT-18-20075" w:date="2024-01-19T16:40:00Z"/>
          <w:rFonts w:eastAsiaTheme="minorHAnsi"/>
        </w:rPr>
      </w:pPr>
    </w:p>
    <w:p w14:paraId="1DEA17C7" w14:textId="4574D9F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*참고: </w:t>
      </w:r>
      <w:del w:id="1417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4180" w:author="Young-Gwan Noh" w:date="2024-01-20T07:09:00Z">
        <w:del w:id="1418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418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믹서, USB 헤드셋, USB 마이크 및 기타 일반 USB 사운드 카드 장치를 포함한 일반 플러그 앤 플레이 USB 오디오 장치를 통한 녹음 및 재생을 지원합니다. 많은 장치가 지원되지만 특수 드라이버나 앱이 필요한 장치는 작동하지 않을 수 있다는 점에 유의</w:t>
      </w:r>
      <w:ins w:id="14183" w:author="CNT-18-20075" w:date="2024-01-19T16:41:00Z">
        <w:r w:rsidR="007F4334">
          <w:rPr>
            <w:rFonts w:eastAsiaTheme="minorHAnsi" w:hint="eastAsia"/>
          </w:rPr>
          <w:t>하</w:t>
        </w:r>
        <w:del w:id="14184" w:author="Louis" w:date="2024-02-23T10:17:00Z">
          <w:r w:rsidR="007F4334" w:rsidDel="001671EB">
            <w:rPr>
              <w:rFonts w:eastAsiaTheme="minorHAnsi" w:hint="eastAsia"/>
            </w:rPr>
            <w:delText>세요</w:delText>
          </w:r>
        </w:del>
      </w:ins>
      <w:ins w:id="14185" w:author="Louis" w:date="2024-02-23T10:17:00Z">
        <w:r w:rsidR="001671EB">
          <w:rPr>
            <w:rFonts w:eastAsiaTheme="minorHAnsi" w:hint="eastAsia"/>
          </w:rPr>
          <w:t>시기 바랍니다</w:t>
        </w:r>
      </w:ins>
      <w:ins w:id="14186" w:author="CNT-18-20075" w:date="2024-01-19T16:41:00Z">
        <w:del w:id="14187" w:author="Louis" w:date="2024-02-23T10:18:00Z">
          <w:r w:rsidR="007F4334" w:rsidDel="001671EB">
            <w:rPr>
              <w:rFonts w:eastAsiaTheme="minorHAnsi" w:hint="eastAsia"/>
            </w:rPr>
            <w:delText>.</w:delText>
          </w:r>
        </w:del>
      </w:ins>
      <w:del w:id="1418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r w:rsidRPr="00133E47">
        <w:rPr>
          <w:rFonts w:eastAsiaTheme="minorHAnsi"/>
        </w:rPr>
        <w:t>. 멀티트랙 녹음 장치</w:t>
      </w:r>
      <w:del w:id="14189" w:author="Louis" w:date="2024-02-23T10:18:00Z">
        <w:r w:rsidRPr="00133E47" w:rsidDel="001671EB">
          <w:rPr>
            <w:rFonts w:eastAsiaTheme="minorHAnsi"/>
          </w:rPr>
          <w:delText>를</w:delText>
        </w:r>
      </w:del>
      <w:ins w:id="14190" w:author="Louis" w:date="2024-02-23T10:18:00Z">
        <w:r w:rsidR="001671EB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사용할 수</w:t>
      </w:r>
      <w:del w:id="14191" w:author="Louis" w:date="2024-02-23T10:18:00Z">
        <w:r w:rsidRPr="00133E47" w:rsidDel="001671EB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없습니다. 일반적으로 작동하려면 디지털 오디오 워크스테이션이 필요하기 때문입니다. 그러나 스테레오 출력으로 믹스다운하는 대부분의 플러그 앤 플레이 오디오 장치는 훌륭하게 작동합니다.</w:t>
      </w:r>
    </w:p>
    <w:p w14:paraId="1DEA17C8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외부 장치를 사용할 때 주의해야 할 몇 가지 사항은 다음과 같습니다.</w:t>
      </w:r>
    </w:p>
    <w:p w14:paraId="1DEA17C9" w14:textId="77777777" w:rsidR="00253F3B" w:rsidRPr="00133E47" w:rsidRDefault="007F4334" w:rsidP="00253F3B">
      <w:pPr>
        <w:rPr>
          <w:rFonts w:eastAsiaTheme="minorHAnsi"/>
        </w:rPr>
      </w:pPr>
      <w:ins w:id="14192" w:author="CNT-18-20075" w:date="2024-01-19T16:42:00Z">
        <w:r>
          <w:rPr>
            <w:rFonts w:eastAsiaTheme="minorHAnsi" w:hint="eastAsia"/>
          </w:rPr>
          <w:t>i.</w:t>
        </w:r>
      </w:ins>
      <w:del w:id="14193" w:author="CNT-18-20075" w:date="2024-01-19T16:42:00Z">
        <w:r w:rsidR="00253F3B" w:rsidRPr="00133E47" w:rsidDel="007F4334">
          <w:rPr>
            <w:rFonts w:eastAsiaTheme="minorHAnsi"/>
          </w:rPr>
          <w:delText>나.</w:delText>
        </w:r>
      </w:del>
      <w:r w:rsidR="00253F3B" w:rsidRPr="00133E47">
        <w:rPr>
          <w:rFonts w:eastAsiaTheme="minorHAnsi"/>
        </w:rPr>
        <w:t xml:space="preserve"> USB 소스가 연결된 경우 항상 우선순위를 갖습니다.</w:t>
      </w:r>
    </w:p>
    <w:p w14:paraId="1DEA17CA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ii. 카메라와 두 번째 별도 오디오 장치의 경우처럼 두 개 이상의 USB 소스가 연결된 경우 가장 최근에 연결된 소스가 우선 적용됩니다.</w:t>
      </w:r>
    </w:p>
    <w:p w14:paraId="0DB13C78" w14:textId="77E55DCC" w:rsidR="001671EB" w:rsidRDefault="00253F3B" w:rsidP="00253F3B">
      <w:pPr>
        <w:rPr>
          <w:ins w:id="14194" w:author="Louis" w:date="2024-02-23T10:26:00Z"/>
          <w:rFonts w:eastAsiaTheme="minorHAnsi"/>
        </w:rPr>
      </w:pPr>
      <w:r w:rsidRPr="00133E47">
        <w:rPr>
          <w:rFonts w:eastAsiaTheme="minorHAnsi"/>
        </w:rPr>
        <w:t xml:space="preserve">iii. USB 오디오 소스는 </w:t>
      </w:r>
      <w:ins w:id="14195" w:author="Louis" w:date="2024-02-23T10:24:00Z">
        <w:del w:id="14196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197" w:author="CNT-18-20075" w:date="2024-02-28T09:36:00Z">
        <w:r w:rsidR="000D57CA">
          <w:rPr>
            <w:rFonts w:eastAsiaTheme="minorHAnsi"/>
          </w:rPr>
          <w:t>‘</w:t>
        </w:r>
      </w:ins>
      <w:ins w:id="14198" w:author="Louis" w:date="2024-02-23T10:24:00Z">
        <w:r w:rsidR="001671EB">
          <w:rPr>
            <w:rFonts w:eastAsiaTheme="minorHAnsi" w:hint="eastAsia"/>
          </w:rPr>
          <w:t>녹음 설정</w:t>
        </w:r>
        <w:del w:id="14199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200" w:author="CNT-18-20075" w:date="2024-02-28T09:36:00Z">
        <w:r w:rsidR="000D57CA">
          <w:rPr>
            <w:rFonts w:eastAsiaTheme="minorHAnsi"/>
          </w:rPr>
          <w:t>’</w:t>
        </w:r>
      </w:ins>
      <w:ins w:id="14201" w:author="Louis" w:date="2024-02-23T10:24:00Z">
        <w:r w:rsidR="001671EB">
          <w:rPr>
            <w:rFonts w:eastAsiaTheme="minorHAnsi" w:hint="eastAsia"/>
          </w:rPr>
          <w:t xml:space="preserve">의 </w:t>
        </w:r>
        <w:del w:id="14202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203" w:author="CNT-18-20075" w:date="2024-02-28T09:36:00Z">
        <w:r w:rsidR="000D57CA">
          <w:rPr>
            <w:rFonts w:eastAsiaTheme="minorHAnsi"/>
          </w:rPr>
          <w:t>‘</w:t>
        </w:r>
      </w:ins>
      <w:ins w:id="14204" w:author="Louis" w:date="2024-02-23T10:24:00Z">
        <w:r w:rsidR="001671EB">
          <w:rPr>
            <w:rFonts w:eastAsiaTheme="minorHAnsi" w:hint="eastAsia"/>
          </w:rPr>
          <w:t>녹음 모드</w:t>
        </w:r>
        <w:del w:id="14205" w:author="CNT-18-20075" w:date="2024-02-28T09:36:00Z">
          <w:r w:rsidR="001671EB" w:rsidRPr="00133E47" w:rsidDel="000D57CA">
            <w:rPr>
              <w:rFonts w:eastAsiaTheme="minorHAnsi"/>
            </w:rPr>
            <w:delText>"</w:delText>
          </w:r>
        </w:del>
      </w:ins>
      <w:ins w:id="14206" w:author="CNT-18-20075" w:date="2024-02-28T09:36:00Z">
        <w:r w:rsidR="000D57CA">
          <w:rPr>
            <w:rFonts w:eastAsiaTheme="minorHAnsi"/>
          </w:rPr>
          <w:t>’</w:t>
        </w:r>
      </w:ins>
      <w:ins w:id="14207" w:author="Louis" w:date="2024-02-23T10:24:00Z">
        <w:r w:rsidR="001671EB">
          <w:rPr>
            <w:rFonts w:eastAsiaTheme="minorHAnsi" w:hint="eastAsia"/>
          </w:rPr>
          <w:t xml:space="preserve">에서 </w:t>
        </w:r>
      </w:ins>
      <w:ins w:id="14208" w:author="Louis" w:date="2024-02-23T10:25:00Z">
        <w:r w:rsidR="001671EB">
          <w:rPr>
            <w:rFonts w:eastAsiaTheme="minorHAnsi" w:hint="eastAsia"/>
          </w:rPr>
          <w:t>지</w:t>
        </w:r>
      </w:ins>
      <w:ins w:id="14209" w:author="Louis" w:date="2024-02-23T10:24:00Z">
        <w:r w:rsidR="001671EB">
          <w:rPr>
            <w:rFonts w:eastAsiaTheme="minorHAnsi" w:hint="eastAsia"/>
          </w:rPr>
          <w:t xml:space="preserve">정한 </w:t>
        </w:r>
      </w:ins>
      <w:r w:rsidRPr="00133E47">
        <w:rPr>
          <w:rFonts w:eastAsiaTheme="minorHAnsi"/>
        </w:rPr>
        <w:t>녹음 소스</w:t>
      </w:r>
      <w:del w:id="14210" w:author="Louis" w:date="2024-02-23T10:25:00Z">
        <w:r w:rsidRPr="00133E47" w:rsidDel="001671EB">
          <w:rPr>
            <w:rFonts w:eastAsiaTheme="minorHAnsi"/>
          </w:rPr>
          <w:delText xml:space="preserve"> 설정을</w:delText>
        </w:r>
      </w:del>
      <w:ins w:id="14211" w:author="Louis" w:date="2024-02-23T10:25:00Z">
        <w:r w:rsidR="001671EB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완전히 무시합니다. 이</w:t>
      </w:r>
      <w:del w:id="14212" w:author="Louis" w:date="2024-02-23T10:25:00Z">
        <w:r w:rsidRPr="00133E47" w:rsidDel="001671EB">
          <w:rPr>
            <w:rFonts w:eastAsiaTheme="minorHAnsi"/>
          </w:rPr>
          <w:delText>는</w:delText>
        </w:r>
      </w:del>
      <w:r w:rsidRPr="00133E47">
        <w:rPr>
          <w:rFonts w:eastAsiaTheme="minorHAnsi"/>
        </w:rPr>
        <w:t xml:space="preserve"> </w:t>
      </w:r>
      <w:ins w:id="14213" w:author="Louis" w:date="2024-02-23T10:25:00Z">
        <w:r w:rsidR="001671EB">
          <w:rPr>
            <w:rFonts w:eastAsiaTheme="minorHAnsi" w:hint="eastAsia"/>
          </w:rPr>
          <w:t xml:space="preserve">옵션은 </w:t>
        </w:r>
      </w:ins>
      <w:r w:rsidRPr="00133E47">
        <w:rPr>
          <w:rFonts w:eastAsiaTheme="minorHAnsi"/>
        </w:rPr>
        <w:t>내부 소스에만 적용되</w:t>
      </w:r>
      <w:del w:id="14214" w:author="Louis" w:date="2024-02-23T10:26:00Z">
        <w:r w:rsidRPr="00133E47" w:rsidDel="001671EB">
          <w:rPr>
            <w:rFonts w:eastAsiaTheme="minorHAnsi"/>
          </w:rPr>
          <w:delText>며</w:delText>
        </w:r>
      </w:del>
      <w:ins w:id="14215" w:author="Louis" w:date="2024-02-23T10:26:00Z">
        <w:r w:rsidR="001671EB">
          <w:rPr>
            <w:rFonts w:eastAsiaTheme="minorHAnsi" w:hint="eastAsia"/>
          </w:rPr>
          <w:t>므로</w:t>
        </w:r>
      </w:ins>
      <w:ins w:id="14216" w:author="Louis" w:date="2024-02-23T10:25:00Z">
        <w:r w:rsidR="001671EB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USB 소스를 연결하면 USB 소스가 자동으로 인계</w:t>
      </w:r>
      <w:ins w:id="14217" w:author="Louis" w:date="2024-02-23T10:26:00Z">
        <w:r w:rsidR="001671EB">
          <w:rPr>
            <w:rFonts w:eastAsiaTheme="minorHAnsi" w:hint="eastAsia"/>
          </w:rPr>
          <w:t>됩니다.</w:t>
        </w:r>
      </w:ins>
    </w:p>
    <w:p w14:paraId="1DEA17CB" w14:textId="3E0FCDEF" w:rsidR="00253F3B" w:rsidRPr="00133E47" w:rsidDel="001671EB" w:rsidRDefault="00253F3B" w:rsidP="00253F3B">
      <w:pPr>
        <w:rPr>
          <w:del w:id="14218" w:author="Louis" w:date="2024-02-23T10:26:00Z"/>
          <w:rFonts w:eastAsiaTheme="minorHAnsi"/>
        </w:rPr>
      </w:pPr>
      <w:del w:id="14219" w:author="Louis" w:date="2024-02-23T10:26:00Z">
        <w:r w:rsidRPr="00133E47" w:rsidDel="001671EB">
          <w:rPr>
            <w:rFonts w:eastAsiaTheme="minorHAnsi"/>
          </w:rPr>
          <w:lastRenderedPageBreak/>
          <w:delText>되고 이 설정을 사용하여 선택할 수 없으므로 USB 소스를 연결하면 관련이 없습니다.</w:delText>
        </w:r>
      </w:del>
    </w:p>
    <w:p w14:paraId="1DEA17CC" w14:textId="4A30223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iv. USB 소스가 연결된 상태에서 헤드폰, 4극 </w:t>
      </w:r>
      <w:ins w:id="14220" w:author="Louis" w:date="2024-02-23T10:27:00Z">
        <w:r w:rsidR="001671EB">
          <w:rPr>
            <w:rFonts w:eastAsiaTheme="minorHAnsi" w:hint="eastAsia"/>
          </w:rPr>
          <w:t xml:space="preserve">이어폰 </w:t>
        </w:r>
      </w:ins>
      <w:r w:rsidRPr="00133E47">
        <w:rPr>
          <w:rFonts w:eastAsiaTheme="minorHAnsi"/>
        </w:rPr>
        <w:t xml:space="preserve">등을 연결하면 USB 오디오 연결이 취소되고 </w:t>
      </w:r>
      <w:ins w:id="14221" w:author="Louis" w:date="2024-02-23T10:27:00Z">
        <w:r w:rsidR="001671EB">
          <w:rPr>
            <w:rFonts w:eastAsiaTheme="minorHAnsi" w:hint="eastAsia"/>
          </w:rPr>
          <w:t xml:space="preserve">음성 </w:t>
        </w:r>
      </w:ins>
      <w:del w:id="14222" w:author="Louis" w:date="2024-02-23T10:27:00Z">
        <w:r w:rsidRPr="00133E47" w:rsidDel="001671EB">
          <w:rPr>
            <w:rFonts w:eastAsiaTheme="minorHAnsi"/>
          </w:rPr>
          <w:delText>레코더</w:delText>
        </w:r>
      </w:del>
      <w:ins w:id="14223" w:author="Louis" w:date="2024-02-23T10:27:00Z">
        <w:r w:rsidR="001671EB">
          <w:rPr>
            <w:rFonts w:eastAsiaTheme="minorHAnsi" w:hint="eastAsia"/>
          </w:rPr>
          <w:t>녹음 프로그램</w:t>
        </w:r>
      </w:ins>
      <w:del w:id="14224" w:author="Louis" w:date="2024-02-23T10:27:00Z">
        <w:r w:rsidRPr="00133E47" w:rsidDel="001671EB">
          <w:rPr>
            <w:rFonts w:eastAsiaTheme="minorHAnsi"/>
          </w:rPr>
          <w:delText>는</w:delText>
        </w:r>
      </w:del>
      <w:ins w:id="14225" w:author="Louis" w:date="2024-02-23T10:27:00Z">
        <w:r w:rsidR="001671EB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</w:t>
      </w:r>
      <w:ins w:id="14226" w:author="Louis" w:date="2024-02-23T10:27:00Z">
        <w:del w:id="14227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28" w:author="CNT-18-20075" w:date="2024-02-28T09:36:00Z">
        <w:r w:rsidR="000D57CA">
          <w:rPr>
            <w:rFonts w:eastAsiaTheme="minorHAnsi"/>
          </w:rPr>
          <w:t>‘</w:t>
        </w:r>
      </w:ins>
      <w:del w:id="14229" w:author="Louis" w:date="2024-02-23T10:27:00Z">
        <w:r w:rsidRPr="00133E47" w:rsidDel="00D55FB1">
          <w:rPr>
            <w:rFonts w:eastAsiaTheme="minorHAnsi"/>
          </w:rPr>
          <w:delText xml:space="preserve">내부 </w:delText>
        </w:r>
      </w:del>
      <w:r w:rsidRPr="00133E47">
        <w:rPr>
          <w:rFonts w:eastAsiaTheme="minorHAnsi"/>
        </w:rPr>
        <w:t xml:space="preserve">녹음 </w:t>
      </w:r>
      <w:ins w:id="14230" w:author="Louis" w:date="2024-02-23T10:27:00Z">
        <w:r w:rsidR="00D55FB1">
          <w:rPr>
            <w:rFonts w:eastAsiaTheme="minorHAnsi" w:hint="eastAsia"/>
          </w:rPr>
          <w:t>설정</w:t>
        </w:r>
        <w:del w:id="14231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32" w:author="CNT-18-20075" w:date="2024-02-28T09:36:00Z">
        <w:r w:rsidR="000D57CA">
          <w:rPr>
            <w:rFonts w:eastAsiaTheme="minorHAnsi"/>
          </w:rPr>
          <w:t>’</w:t>
        </w:r>
      </w:ins>
      <w:ins w:id="14233" w:author="Louis" w:date="2024-02-23T10:27:00Z">
        <w:r w:rsidR="00D55FB1">
          <w:rPr>
            <w:rFonts w:eastAsiaTheme="minorHAnsi" w:hint="eastAsia"/>
          </w:rPr>
          <w:t xml:space="preserve">에서 지정한 </w:t>
        </w:r>
      </w:ins>
      <w:r w:rsidRPr="00133E47">
        <w:rPr>
          <w:rFonts w:eastAsiaTheme="minorHAnsi"/>
        </w:rPr>
        <w:t xml:space="preserve">소스 설정을 </w:t>
      </w:r>
      <w:del w:id="14234" w:author="Louis" w:date="2024-02-23T10:28:00Z">
        <w:r w:rsidRPr="00133E47" w:rsidDel="00D55FB1">
          <w:rPr>
            <w:rFonts w:eastAsiaTheme="minorHAnsi"/>
          </w:rPr>
          <w:delText>사용</w:delText>
        </w:r>
      </w:del>
      <w:ins w:id="14235" w:author="Louis" w:date="2024-02-23T10:28:00Z">
        <w:r w:rsidR="00D55FB1">
          <w:rPr>
            <w:rFonts w:eastAsiaTheme="minorHAnsi" w:hint="eastAsia"/>
          </w:rPr>
          <w:t>사용</w:t>
        </w:r>
      </w:ins>
      <w:r w:rsidRPr="00133E47">
        <w:rPr>
          <w:rFonts w:eastAsiaTheme="minorHAnsi"/>
        </w:rPr>
        <w:t>합니다.</w:t>
      </w:r>
    </w:p>
    <w:p w14:paraId="1DEA17CD" w14:textId="1784C4BF" w:rsidR="00253F3B" w:rsidRPr="00133E47" w:rsidDel="007F4334" w:rsidRDefault="00253F3B" w:rsidP="00253F3B">
      <w:pPr>
        <w:rPr>
          <w:del w:id="14236" w:author="CNT-18-20075" w:date="2024-01-19T16:46:00Z"/>
          <w:rFonts w:eastAsiaTheme="minorHAnsi"/>
        </w:rPr>
      </w:pPr>
      <w:r w:rsidRPr="00133E47">
        <w:rPr>
          <w:rFonts w:eastAsiaTheme="minorHAnsi"/>
        </w:rPr>
        <w:t xml:space="preserve">v. 기본적으로 </w:t>
      </w:r>
      <w:del w:id="1423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4238" w:author="Young-Gwan Noh" w:date="2024-01-20T07:09:00Z">
        <w:del w:id="1423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424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오디오는 일부 헤드셋의 루프백 문제를 방지하기 위해 녹음 중에 무음으로 </w:t>
      </w:r>
      <w:del w:id="14241" w:author="Louis" w:date="2024-02-23T10:28:00Z">
        <w:r w:rsidRPr="00133E47" w:rsidDel="00D55FB1">
          <w:rPr>
            <w:rFonts w:eastAsiaTheme="minorHAnsi"/>
          </w:rPr>
          <w:delText>설정</w:delText>
        </w:r>
      </w:del>
      <w:del w:id="14242" w:author="Louis" w:date="2024-02-23T10:29:00Z">
        <w:r w:rsidRPr="00133E47" w:rsidDel="00D55FB1">
          <w:rPr>
            <w:rFonts w:eastAsiaTheme="minorHAnsi"/>
          </w:rPr>
          <w:delText>됩</w:delText>
        </w:r>
      </w:del>
      <w:ins w:id="14243" w:author="Louis" w:date="2024-02-23T10:29:00Z">
        <w:r w:rsidR="00D55FB1">
          <w:rPr>
            <w:rFonts w:eastAsiaTheme="minorHAnsi" w:hint="eastAsia"/>
          </w:rPr>
          <w:t>동작합</w:t>
        </w:r>
      </w:ins>
      <w:r w:rsidRPr="00133E47">
        <w:rPr>
          <w:rFonts w:eastAsiaTheme="minorHAnsi"/>
        </w:rPr>
        <w:t xml:space="preserve">니다. 믹서를 사용하여 </w:t>
      </w:r>
      <w:del w:id="14244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4245" w:author="Young-Gwan Noh" w:date="2024-01-20T07:09:00Z">
        <w:del w:id="14246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4247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오디오를 루프백하려면 </w:t>
      </w:r>
      <w:del w:id="142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249" w:author="CNT-18-20075" w:date="2024-02-28T09:36:00Z">
        <w:r w:rsidR="000D57CA">
          <w:rPr>
            <w:rFonts w:eastAsiaTheme="minorHAnsi"/>
          </w:rPr>
          <w:t>‘</w:t>
        </w:r>
      </w:ins>
      <w:del w:id="14250" w:author="Louis" w:date="2024-02-23T10:30:00Z">
        <w:r w:rsidRPr="00133E47" w:rsidDel="00D55FB1">
          <w:rPr>
            <w:rFonts w:eastAsiaTheme="minorHAnsi"/>
          </w:rPr>
          <w:delText>헤드폰 모니터링</w:delText>
        </w:r>
      </w:del>
      <w:ins w:id="14251" w:author="Louis" w:date="2024-02-23T10:30:00Z">
        <w:r w:rsidR="00D55FB1">
          <w:rPr>
            <w:rFonts w:eastAsiaTheme="minorHAnsi" w:hint="eastAsia"/>
          </w:rPr>
          <w:t>녹음 시 이어폰 소리</w:t>
        </w:r>
      </w:ins>
      <w:del w:id="142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253" w:author="CNT-18-20075" w:date="2024-02-28T09:36:00Z">
        <w:r w:rsidR="000D57CA">
          <w:rPr>
            <w:rFonts w:eastAsiaTheme="minorHAnsi"/>
          </w:rPr>
          <w:t>’</w:t>
        </w:r>
      </w:ins>
      <w:ins w:id="14254" w:author="Louis" w:date="2024-02-23T10:30:00Z">
        <w:r w:rsidR="00D55FB1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ins w:id="14255" w:author="Louis" w:date="2024-02-23T10:30:00Z">
        <w:del w:id="14256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57" w:author="CNT-18-20075" w:date="2024-02-28T09:36:00Z">
        <w:r w:rsidR="000D57CA">
          <w:rPr>
            <w:rFonts w:eastAsiaTheme="minorHAnsi"/>
          </w:rPr>
          <w:t>‘</w:t>
        </w:r>
      </w:ins>
      <w:ins w:id="14258" w:author="Louis" w:date="2024-02-23T10:30:00Z">
        <w:r w:rsidR="00D55FB1">
          <w:rPr>
            <w:rFonts w:eastAsiaTheme="minorHAnsi" w:hint="eastAsia"/>
          </w:rPr>
          <w:t>사용함</w:t>
        </w:r>
        <w:del w:id="14259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60" w:author="CNT-18-20075" w:date="2024-02-28T09:36:00Z">
        <w:r w:rsidR="000D57CA">
          <w:rPr>
            <w:rFonts w:eastAsiaTheme="minorHAnsi"/>
          </w:rPr>
          <w:t>’</w:t>
        </w:r>
      </w:ins>
      <w:ins w:id="14261" w:author="Louis" w:date="2024-02-23T10:30:00Z">
        <w:r w:rsidR="00D55FB1">
          <w:rPr>
            <w:rFonts w:eastAsiaTheme="minorHAnsi" w:hint="eastAsia"/>
          </w:rPr>
          <w:t xml:space="preserve">으로 </w:t>
        </w:r>
      </w:ins>
      <w:r w:rsidRPr="00133E47">
        <w:rPr>
          <w:rFonts w:eastAsiaTheme="minorHAnsi"/>
        </w:rPr>
        <w:t>설정</w:t>
      </w:r>
      <w:ins w:id="14262" w:author="CNT-18-20075" w:date="2024-01-19T16:47:00Z">
        <w:del w:id="14263" w:author="Louis" w:date="2024-02-23T10:30:00Z">
          <w:r w:rsidR="007F4334" w:rsidDel="00D55FB1">
            <w:rPr>
              <w:rFonts w:eastAsiaTheme="minorHAnsi" w:hint="eastAsia"/>
            </w:rPr>
            <w:delText xml:space="preserve">으로 </w:delText>
          </w:r>
        </w:del>
        <w:r w:rsidR="007F4334">
          <w:rPr>
            <w:rFonts w:eastAsiaTheme="minorHAnsi" w:hint="eastAsia"/>
          </w:rPr>
          <w:t>하고</w:t>
        </w:r>
      </w:ins>
      <w:ins w:id="14264" w:author="Louis" w:date="2024-02-23T10:31:00Z">
        <w:r w:rsidR="00D55FB1">
          <w:rPr>
            <w:rFonts w:eastAsiaTheme="minorHAnsi" w:hint="eastAsia"/>
          </w:rPr>
          <w:t>,</w:t>
        </w:r>
      </w:ins>
      <w:ins w:id="14265" w:author="CNT-18-20075" w:date="2024-01-19T16:47:00Z">
        <w:r w:rsidR="007F4334">
          <w:rPr>
            <w:rFonts w:eastAsiaTheme="minorHAnsi" w:hint="eastAsia"/>
          </w:rPr>
          <w:t xml:space="preserve"> </w:t>
        </w:r>
      </w:ins>
      <w:del w:id="14266" w:author="CNT-18-20075" w:date="2024-01-19T16:47:00Z">
        <w:r w:rsidRPr="00133E47" w:rsidDel="007F4334">
          <w:rPr>
            <w:rFonts w:eastAsiaTheme="minorHAnsi"/>
          </w:rPr>
          <w:delText>과</w:delText>
        </w:r>
      </w:del>
      <w:del w:id="14267" w:author="Louis" w:date="2024-02-23T10:31:00Z">
        <w:r w:rsidRPr="00133E47" w:rsidDel="00D55FB1">
          <w:rPr>
            <w:rFonts w:eastAsiaTheme="minorHAnsi"/>
          </w:rPr>
          <w:delText xml:space="preserve"> </w:delText>
        </w:r>
      </w:del>
      <w:del w:id="142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269" w:author="CNT-18-20075" w:date="2024-02-28T09:36:00Z">
        <w:r w:rsidR="000D57CA">
          <w:rPr>
            <w:rFonts w:eastAsiaTheme="minorHAnsi"/>
          </w:rPr>
          <w:t>‘</w:t>
        </w:r>
      </w:ins>
      <w:ins w:id="14270" w:author="CNT-18-20075" w:date="2024-01-19T16:45:00Z">
        <w:r w:rsidR="007F4334">
          <w:rPr>
            <w:rFonts w:eastAsiaTheme="minorHAnsi" w:hint="eastAsia"/>
          </w:rPr>
          <w:t xml:space="preserve">녹음 중 </w:t>
        </w:r>
      </w:ins>
      <w:ins w:id="14271" w:author="Louis" w:date="2024-02-23T10:31:00Z">
        <w:r w:rsidR="00D55FB1">
          <w:rPr>
            <w:rFonts w:eastAsiaTheme="minorHAnsi" w:hint="eastAsia"/>
          </w:rPr>
          <w:t>제품 소리 끄기</w:t>
        </w:r>
      </w:ins>
      <w:del w:id="14272" w:author="Louis" w:date="2024-02-23T10:31:00Z">
        <w:r w:rsidRPr="00133E47" w:rsidDel="00D55FB1">
          <w:rPr>
            <w:rFonts w:eastAsiaTheme="minorHAnsi"/>
          </w:rPr>
          <w:delText xml:space="preserve">음소거 시스템 </w:delText>
        </w:r>
      </w:del>
      <w:del w:id="14273" w:author="CNT-18-20075" w:date="2024-01-19T16:43:00Z">
        <w:r w:rsidRPr="00133E47" w:rsidDel="007F4334">
          <w:rPr>
            <w:rFonts w:eastAsiaTheme="minorHAnsi"/>
          </w:rPr>
          <w:delText>오디오 동안</w:delText>
        </w:r>
      </w:del>
      <w:del w:id="142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275" w:author="CNT-18-20075" w:date="2024-02-28T09:36:00Z">
        <w:r w:rsidR="000D57CA">
          <w:rPr>
            <w:rFonts w:eastAsiaTheme="minorHAnsi"/>
          </w:rPr>
          <w:t>’</w:t>
        </w:r>
      </w:ins>
      <w:del w:id="14276" w:author="Louis" w:date="2024-02-23T10:31:00Z">
        <w:r w:rsidRPr="00133E47" w:rsidDel="00D55FB1">
          <w:rPr>
            <w:rFonts w:eastAsiaTheme="minorHAnsi"/>
          </w:rPr>
          <w:delText>을</w:delText>
        </w:r>
      </w:del>
      <w:ins w:id="14277" w:author="Louis" w:date="2024-02-23T10:31:00Z">
        <w:r w:rsidR="00D55FB1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ins w:id="14278" w:author="CNT-18-20075" w:date="2024-01-19T16:47:00Z">
        <w:del w:id="14279" w:author="Louis" w:date="2024-02-23T10:31:00Z">
          <w:r w:rsidR="007F4334" w:rsidDel="00D55FB1">
            <w:rPr>
              <w:rFonts w:eastAsiaTheme="minorHAnsi" w:hint="eastAsia"/>
            </w:rPr>
            <w:delText>끄</w:delText>
          </w:r>
        </w:del>
      </w:ins>
      <w:ins w:id="14280" w:author="Louis" w:date="2024-02-23T10:31:00Z">
        <w:del w:id="14281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82" w:author="CNT-18-20075" w:date="2024-02-28T09:36:00Z">
        <w:r w:rsidR="000D57CA">
          <w:rPr>
            <w:rFonts w:eastAsiaTheme="minorHAnsi"/>
          </w:rPr>
          <w:t>’</w:t>
        </w:r>
      </w:ins>
      <w:ins w:id="14283" w:author="Louis" w:date="2024-02-23T10:31:00Z">
        <w:r w:rsidR="00D55FB1">
          <w:rPr>
            <w:rFonts w:eastAsiaTheme="minorHAnsi" w:hint="eastAsia"/>
          </w:rPr>
          <w:t>사용 안 함</w:t>
        </w:r>
      </w:ins>
      <w:ins w:id="14284" w:author="Louis" w:date="2024-02-23T10:32:00Z">
        <w:del w:id="14285" w:author="CNT-18-20075" w:date="2024-02-28T09:36:00Z">
          <w:r w:rsidR="00D55FB1" w:rsidRPr="00133E47" w:rsidDel="000D57CA">
            <w:rPr>
              <w:rFonts w:eastAsiaTheme="minorHAnsi"/>
            </w:rPr>
            <w:delText>"</w:delText>
          </w:r>
        </w:del>
      </w:ins>
      <w:ins w:id="14286" w:author="CNT-18-20075" w:date="2024-02-28T09:36:00Z">
        <w:r w:rsidR="000D57CA">
          <w:rPr>
            <w:rFonts w:eastAsiaTheme="minorHAnsi"/>
          </w:rPr>
          <w:t>’</w:t>
        </w:r>
      </w:ins>
      <w:ins w:id="14287" w:author="Louis" w:date="2024-02-23T10:32:00Z">
        <w:r w:rsidR="00D55FB1">
          <w:rPr>
            <w:rFonts w:eastAsiaTheme="minorHAnsi" w:hint="eastAsia"/>
          </w:rPr>
          <w:t xml:space="preserve">으로 설정하여 </w:t>
        </w:r>
      </w:ins>
      <w:ins w:id="14288" w:author="CNT-18-20075" w:date="2024-01-19T16:47:00Z">
        <w:del w:id="14289" w:author="Louis" w:date="2024-02-23T10:32:00Z">
          <w:r w:rsidR="007F4334" w:rsidDel="00D55FB1">
            <w:rPr>
              <w:rFonts w:eastAsiaTheme="minorHAnsi" w:hint="eastAsia"/>
            </w:rPr>
            <w:delText>고</w:delText>
          </w:r>
        </w:del>
      </w:ins>
      <w:del w:id="14290" w:author="CNT-18-20075" w:date="2024-01-19T16:46:00Z">
        <w:r w:rsidRPr="00133E47" w:rsidDel="007F4334">
          <w:rPr>
            <w:rFonts w:eastAsiaTheme="minorHAnsi"/>
          </w:rPr>
          <w:delText>켜십시오.</w:delText>
        </w:r>
      </w:del>
    </w:p>
    <w:p w14:paraId="1DEA17CE" w14:textId="77777777" w:rsidR="00253F3B" w:rsidRPr="00133E47" w:rsidDel="007F4334" w:rsidRDefault="00253F3B" w:rsidP="00253F3B">
      <w:pPr>
        <w:rPr>
          <w:del w:id="14291" w:author="CNT-18-20075" w:date="2024-01-19T16:46:00Z"/>
          <w:rFonts w:eastAsiaTheme="minorHAnsi"/>
        </w:rPr>
      </w:pPr>
    </w:p>
    <w:p w14:paraId="1DEA17CF" w14:textId="06640EA4" w:rsidR="00253F3B" w:rsidRPr="00133E47" w:rsidRDefault="00253F3B" w:rsidP="00253F3B">
      <w:pPr>
        <w:rPr>
          <w:rFonts w:eastAsiaTheme="minorHAnsi"/>
        </w:rPr>
      </w:pPr>
      <w:del w:id="14292" w:author="CNT-18-20075" w:date="2024-01-19T16:46:00Z">
        <w:r w:rsidRPr="00133E47" w:rsidDel="007F4334">
          <w:rPr>
            <w:rFonts w:eastAsiaTheme="minorHAnsi"/>
          </w:rPr>
          <w:delText xml:space="preserve">녹음” 설정을 끄고 </w:delText>
        </w:r>
      </w:del>
      <w:r w:rsidRPr="00133E47">
        <w:rPr>
          <w:rFonts w:eastAsiaTheme="minorHAnsi"/>
        </w:rPr>
        <w:t>믹서</w:t>
      </w:r>
      <w:del w:id="14293" w:author="Louis" w:date="2024-02-23T10:33:00Z">
        <w:r w:rsidRPr="00133E47" w:rsidDel="00D55FB1">
          <w:rPr>
            <w:rFonts w:eastAsiaTheme="minorHAnsi"/>
          </w:rPr>
          <w:delText xml:space="preserve"> 자체</w:delText>
        </w:r>
      </w:del>
      <w:r w:rsidRPr="00133E47">
        <w:rPr>
          <w:rFonts w:eastAsiaTheme="minorHAnsi"/>
        </w:rPr>
        <w:t xml:space="preserve">를 </w:t>
      </w:r>
      <w:del w:id="14294" w:author="Louis" w:date="2024-02-23T10:33:00Z">
        <w:r w:rsidRPr="00133E47" w:rsidDel="00D55FB1">
          <w:rPr>
            <w:rFonts w:eastAsiaTheme="minorHAnsi"/>
          </w:rPr>
          <w:delText>사용하여</w:delText>
        </w:r>
      </w:del>
      <w:ins w:id="14295" w:author="Louis" w:date="2024-02-23T10:33:00Z">
        <w:r w:rsidR="00D55FB1">
          <w:rPr>
            <w:rFonts w:eastAsiaTheme="minorHAnsi" w:hint="eastAsia"/>
          </w:rPr>
          <w:t>통해</w:t>
        </w:r>
      </w:ins>
      <w:r w:rsidRPr="00133E47">
        <w:rPr>
          <w:rFonts w:eastAsiaTheme="minorHAnsi"/>
        </w:rPr>
        <w:t xml:space="preserve"> 출력을 모니터링</w:t>
      </w:r>
      <w:del w:id="14296" w:author="Louis" w:date="2024-02-23T10:33:00Z">
        <w:r w:rsidRPr="00133E47" w:rsidDel="00D55FB1">
          <w:rPr>
            <w:rFonts w:eastAsiaTheme="minorHAnsi"/>
          </w:rPr>
          <w:delText>합니다</w:delText>
        </w:r>
      </w:del>
      <w:ins w:id="14297" w:author="Louis" w:date="2024-02-23T10:33:00Z">
        <w:r w:rsidR="00D55FB1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4A69655E" w14:textId="77777777" w:rsidR="002B3218" w:rsidRPr="00133E47" w:rsidRDefault="002B3218" w:rsidP="002B3218">
      <w:pPr>
        <w:pStyle w:val="3"/>
        <w:ind w:left="1000" w:hanging="400"/>
        <w:rPr>
          <w:ins w:id="14298" w:author="Louis" w:date="2024-02-23T18:06:00Z"/>
        </w:rPr>
      </w:pPr>
      <w:bookmarkStart w:id="14299" w:name="_Toc160006162"/>
      <w:ins w:id="14300" w:author="Louis" w:date="2024-02-23T18:06:00Z">
        <w:r w:rsidRPr="00133E47">
          <w:t>10.1.2 데이지 녹음 만들기</w:t>
        </w:r>
        <w:bookmarkEnd w:id="14299"/>
      </w:ins>
    </w:p>
    <w:p w14:paraId="486293BA" w14:textId="55DE1BD5" w:rsidR="002B3218" w:rsidRPr="00133E47" w:rsidRDefault="002B3218" w:rsidP="002B3218">
      <w:pPr>
        <w:rPr>
          <w:ins w:id="14301" w:author="Louis" w:date="2024-02-23T18:06:00Z"/>
          <w:rFonts w:eastAsiaTheme="minorHAnsi"/>
        </w:rPr>
      </w:pPr>
      <w:ins w:id="14302" w:author="Louis" w:date="2024-02-23T18:07:00Z">
        <w:r>
          <w:rPr>
            <w:rFonts w:eastAsiaTheme="minorHAnsi" w:hint="eastAsia"/>
          </w:rPr>
          <w:t xml:space="preserve">브레일이모션 </w:t>
        </w:r>
        <w:r>
          <w:rPr>
            <w:rFonts w:eastAsiaTheme="minorHAnsi"/>
          </w:rPr>
          <w:t>40</w:t>
        </w:r>
      </w:ins>
      <w:ins w:id="14303" w:author="Louis" w:date="2024-02-23T18:06:00Z">
        <w:r w:rsidRPr="00133E47">
          <w:rPr>
            <w:rFonts w:eastAsiaTheme="minorHAnsi"/>
          </w:rPr>
          <w:t xml:space="preserve">의 녹음 기능을 사용하면 </w:t>
        </w:r>
      </w:ins>
      <w:ins w:id="14304" w:author="Louis" w:date="2024-02-23T18:07:00Z">
        <w:r>
          <w:rPr>
            <w:rFonts w:eastAsiaTheme="minorHAnsi" w:hint="eastAsia"/>
          </w:rPr>
          <w:t xml:space="preserve">데이지 </w:t>
        </w:r>
      </w:ins>
      <w:ins w:id="14305" w:author="Louis" w:date="2024-02-23T18:06:00Z">
        <w:r w:rsidRPr="00133E47">
          <w:rPr>
            <w:rFonts w:eastAsiaTheme="minorHAnsi"/>
          </w:rPr>
          <w:t>파일</w:t>
        </w:r>
      </w:ins>
      <w:ins w:id="14306" w:author="Louis" w:date="2024-02-23T18:08:00Z">
        <w:r>
          <w:rPr>
            <w:rFonts w:eastAsiaTheme="minorHAnsi" w:hint="eastAsia"/>
          </w:rPr>
          <w:t>을</w:t>
        </w:r>
      </w:ins>
      <w:ins w:id="14307" w:author="Louis" w:date="2024-02-23T18:06:00Z">
        <w:r w:rsidRPr="00133E47">
          <w:rPr>
            <w:rFonts w:eastAsiaTheme="minorHAnsi"/>
          </w:rPr>
          <w:t xml:space="preserve"> </w:t>
        </w:r>
      </w:ins>
      <w:ins w:id="14308" w:author="Louis" w:date="2024-02-23T18:08:00Z">
        <w:r>
          <w:rPr>
            <w:rFonts w:eastAsiaTheme="minorHAnsi" w:hint="eastAsia"/>
          </w:rPr>
          <w:t>비롯해</w:t>
        </w:r>
      </w:ins>
      <w:ins w:id="14309" w:author="Louis" w:date="2024-02-23T18:06:00Z">
        <w:r w:rsidRPr="00133E47">
          <w:rPr>
            <w:rFonts w:eastAsiaTheme="minorHAnsi"/>
          </w:rPr>
          <w:t xml:space="preserve"> 간단한 WAV 및 MP3 녹음</w:t>
        </w:r>
      </w:ins>
      <w:ins w:id="14310" w:author="Louis" w:date="2024-02-23T18:08:00Z">
        <w:r>
          <w:rPr>
            <w:rFonts w:eastAsiaTheme="minorHAnsi" w:hint="eastAsia"/>
          </w:rPr>
          <w:t xml:space="preserve"> 파일을</w:t>
        </w:r>
      </w:ins>
      <w:ins w:id="14311" w:author="Louis" w:date="2024-02-23T18:06:00Z">
        <w:r w:rsidRPr="00133E47">
          <w:rPr>
            <w:rFonts w:eastAsiaTheme="minorHAnsi"/>
          </w:rPr>
          <w:t xml:space="preserve"> </w:t>
        </w:r>
      </w:ins>
      <w:ins w:id="14312" w:author="Louis" w:date="2024-02-23T18:08:00Z">
        <w:r>
          <w:rPr>
            <w:rFonts w:eastAsiaTheme="minorHAnsi" w:hint="eastAsia"/>
          </w:rPr>
          <w:t>생성</w:t>
        </w:r>
      </w:ins>
      <w:ins w:id="14313" w:author="Louis" w:date="2024-02-23T18:06:00Z">
        <w:r w:rsidRPr="00133E47">
          <w:rPr>
            <w:rFonts w:eastAsiaTheme="minorHAnsi"/>
          </w:rPr>
          <w:t xml:space="preserve">할 수 있습니다. </w:t>
        </w:r>
      </w:ins>
      <w:ins w:id="14314" w:author="Louis" w:date="2024-02-23T18:08:00Z">
        <w:r>
          <w:rPr>
            <w:rFonts w:eastAsiaTheme="minorHAnsi" w:hint="eastAsia"/>
          </w:rPr>
          <w:t>데이지 녹음 방</w:t>
        </w:r>
      </w:ins>
      <w:ins w:id="14315" w:author="Louis" w:date="2024-02-23T18:06:00Z">
        <w:r w:rsidRPr="00133E47">
          <w:rPr>
            <w:rFonts w:eastAsiaTheme="minorHAnsi"/>
          </w:rPr>
          <w:t xml:space="preserve">식으로 녹음하려면 </w:t>
        </w:r>
        <w:del w:id="1431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17" w:author="CNT-18-20075" w:date="2024-02-28T09:36:00Z">
        <w:r w:rsidR="000D57CA">
          <w:rPr>
            <w:rFonts w:eastAsiaTheme="minorHAnsi"/>
          </w:rPr>
          <w:t>‘</w:t>
        </w:r>
      </w:ins>
      <w:ins w:id="14318" w:author="Louis" w:date="2024-02-23T18:06:00Z">
        <w:r w:rsidRPr="00133E47">
          <w:rPr>
            <w:rFonts w:eastAsiaTheme="minorHAnsi"/>
          </w:rPr>
          <w:t>녹</w:t>
        </w:r>
      </w:ins>
      <w:ins w:id="14319" w:author="Louis" w:date="2024-02-23T18:08:00Z">
        <w:r>
          <w:rPr>
            <w:rFonts w:eastAsiaTheme="minorHAnsi" w:hint="eastAsia"/>
          </w:rPr>
          <w:t>음</w:t>
        </w:r>
      </w:ins>
      <w:ins w:id="14320" w:author="Louis" w:date="2024-02-23T18:06:00Z">
        <w:r w:rsidRPr="00133E47">
          <w:rPr>
            <w:rFonts w:eastAsiaTheme="minorHAnsi"/>
          </w:rPr>
          <w:t xml:space="preserve"> 설정</w:t>
        </w:r>
        <w:del w:id="1432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22" w:author="CNT-18-20075" w:date="2024-02-28T09:36:00Z">
        <w:r w:rsidR="000D57CA">
          <w:rPr>
            <w:rFonts w:eastAsiaTheme="minorHAnsi"/>
          </w:rPr>
          <w:t>’</w:t>
        </w:r>
      </w:ins>
      <w:ins w:id="14323" w:author="Louis" w:date="2024-02-23T18:06:00Z">
        <w:r w:rsidRPr="00133E47">
          <w:rPr>
            <w:rFonts w:eastAsiaTheme="minorHAnsi"/>
          </w:rPr>
          <w:t xml:space="preserve"> 대화상자에서 녹음 방법을 </w:t>
        </w:r>
        <w:del w:id="1432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25" w:author="CNT-18-20075" w:date="2024-02-28T09:36:00Z">
        <w:r w:rsidR="000D57CA">
          <w:rPr>
            <w:rFonts w:eastAsiaTheme="minorHAnsi"/>
          </w:rPr>
          <w:t>‘</w:t>
        </w:r>
      </w:ins>
      <w:ins w:id="14326" w:author="Louis" w:date="2024-02-23T18:09:00Z">
        <w:r>
          <w:rPr>
            <w:rFonts w:eastAsiaTheme="minorHAnsi" w:hint="eastAsia"/>
          </w:rPr>
          <w:t>데이지 녹음</w:t>
        </w:r>
      </w:ins>
      <w:ins w:id="14327" w:author="Louis" w:date="2024-02-23T18:06:00Z">
        <w:del w:id="1432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29" w:author="CNT-18-20075" w:date="2024-02-28T09:36:00Z">
        <w:r w:rsidR="000D57CA">
          <w:rPr>
            <w:rFonts w:eastAsiaTheme="minorHAnsi"/>
          </w:rPr>
          <w:t>’</w:t>
        </w:r>
      </w:ins>
      <w:ins w:id="14330" w:author="Louis" w:date="2024-02-23T18:09:00Z">
        <w:r>
          <w:rPr>
            <w:rFonts w:eastAsiaTheme="minorHAnsi" w:hint="eastAsia"/>
          </w:rPr>
          <w:t>으</w:t>
        </w:r>
      </w:ins>
      <w:ins w:id="14331" w:author="Louis" w:date="2024-02-23T18:06:00Z">
        <w:r w:rsidRPr="00133E47">
          <w:rPr>
            <w:rFonts w:eastAsiaTheme="minorHAnsi"/>
          </w:rPr>
          <w:t>로 설정하십시오.</w:t>
        </w:r>
      </w:ins>
    </w:p>
    <w:p w14:paraId="08CA127A" w14:textId="2C97FB1C" w:rsidR="002B3218" w:rsidRPr="00133E47" w:rsidRDefault="002B3218">
      <w:pPr>
        <w:rPr>
          <w:ins w:id="14332" w:author="Louis" w:date="2024-02-23T18:06:00Z"/>
          <w:rFonts w:eastAsiaTheme="minorHAnsi"/>
        </w:rPr>
      </w:pPr>
      <w:ins w:id="14333" w:author="Louis" w:date="2024-02-23T18:10:00Z">
        <w:del w:id="14334" w:author="Young-Gwan Noh" w:date="2024-02-25T02:54:00Z">
          <w:r w:rsidDel="006762E8">
            <w:rPr>
              <w:rFonts w:eastAsiaTheme="minorHAnsi" w:hint="eastAsia"/>
            </w:rPr>
            <w:delText>@</w:delText>
          </w:r>
          <w:r w:rsidDel="006762E8">
            <w:rPr>
              <w:rFonts w:eastAsiaTheme="minorHAnsi"/>
            </w:rPr>
            <w:delText>@</w:delText>
          </w:r>
        </w:del>
      </w:ins>
      <w:ins w:id="14335" w:author="Louis" w:date="2024-02-23T18:09:00Z">
        <w:r>
          <w:rPr>
            <w:rFonts w:eastAsiaTheme="minorHAnsi" w:hint="eastAsia"/>
          </w:rPr>
          <w:t xml:space="preserve">데이지 </w:t>
        </w:r>
      </w:ins>
      <w:ins w:id="14336" w:author="Louis" w:date="2024-02-23T18:06:00Z">
        <w:r w:rsidRPr="00133E47">
          <w:rPr>
            <w:rFonts w:eastAsiaTheme="minorHAnsi"/>
          </w:rPr>
          <w:t xml:space="preserve">녹음을 시작하면 </w:t>
        </w:r>
        <w:del w:id="1433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38" w:author="CNT-18-20075" w:date="2024-02-28T09:36:00Z">
        <w:r w:rsidR="000D57CA">
          <w:rPr>
            <w:rFonts w:eastAsiaTheme="minorHAnsi"/>
          </w:rPr>
          <w:t>‘</w:t>
        </w:r>
      </w:ins>
      <w:ins w:id="14339" w:author="Louis" w:date="2024-02-23T18:06:00Z">
        <w:r w:rsidRPr="00133E47">
          <w:rPr>
            <w:rFonts w:eastAsiaTheme="minorHAnsi"/>
          </w:rPr>
          <w:t>제목 녹음 시작</w:t>
        </w:r>
        <w:del w:id="1434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41" w:author="CNT-18-20075" w:date="2024-02-28T09:36:00Z">
        <w:r w:rsidR="000D57CA">
          <w:rPr>
            <w:rFonts w:eastAsiaTheme="minorHAnsi"/>
          </w:rPr>
          <w:t>’</w:t>
        </w:r>
      </w:ins>
      <w:ins w:id="14342" w:author="Louis" w:date="2024-02-23T18:06:00Z">
        <w:r w:rsidRPr="00133E47">
          <w:rPr>
            <w:rFonts w:eastAsiaTheme="minorHAnsi"/>
          </w:rPr>
          <w:t xml:space="preserve">이라는 메시지가 표시됩니다. 그 후 </w:t>
        </w:r>
      </w:ins>
      <w:ins w:id="14343" w:author="Young-Gwan Noh" w:date="2024-02-25T02:42:00Z">
        <w:r w:rsidR="003425B2">
          <w:rPr>
            <w:rFonts w:eastAsiaTheme="minorHAnsi" w:hint="eastAsia"/>
          </w:rPr>
          <w:t xml:space="preserve">브레일이모션 </w:t>
        </w:r>
        <w:r w:rsidR="003425B2">
          <w:rPr>
            <w:rFonts w:eastAsiaTheme="minorHAnsi"/>
          </w:rPr>
          <w:t>40</w:t>
        </w:r>
        <w:r w:rsidR="003425B2">
          <w:rPr>
            <w:rFonts w:eastAsiaTheme="minorHAnsi" w:hint="eastAsia"/>
          </w:rPr>
          <w:t xml:space="preserve">은 </w:t>
        </w:r>
      </w:ins>
      <w:ins w:id="14344" w:author="Young-Gwan Noh" w:date="2024-02-25T02:55:00Z">
        <w:r w:rsidR="006762E8">
          <w:rPr>
            <w:rFonts w:eastAsiaTheme="minorHAnsi" w:hint="eastAsia"/>
          </w:rPr>
          <w:t xml:space="preserve">데이지 도서의 </w:t>
        </w:r>
      </w:ins>
      <w:ins w:id="14345" w:author="Louis" w:date="2024-02-23T18:06:00Z">
        <w:del w:id="14346" w:author="Young-Gwan Noh" w:date="2024-02-25T02:42:00Z">
          <w:r w:rsidRPr="00133E47" w:rsidDel="003425B2">
            <w:rPr>
              <w:rFonts w:eastAsiaTheme="minorHAnsi"/>
            </w:rPr>
            <w:delText xml:space="preserve">Braille Sense는 </w:delText>
          </w:r>
        </w:del>
        <w:del w:id="14347" w:author="Young-Gwan Noh" w:date="2024-02-25T02:55:00Z">
          <w:r w:rsidRPr="00133E47" w:rsidDel="006762E8">
            <w:rPr>
              <w:rFonts w:eastAsiaTheme="minorHAnsi"/>
            </w:rPr>
            <w:delText xml:space="preserve">녹음 제목 1로 자동으로 이동하기 전에 </w:delText>
          </w:r>
        </w:del>
        <w:r w:rsidRPr="00133E47">
          <w:rPr>
            <w:rFonts w:eastAsiaTheme="minorHAnsi"/>
          </w:rPr>
          <w:t>제목을 녹음할 수 있는 약 10초의 시간을 제공</w:t>
        </w:r>
      </w:ins>
      <w:ins w:id="14348" w:author="Young-Gwan Noh" w:date="2024-02-25T02:55:00Z">
        <w:r w:rsidR="006762E8">
          <w:rPr>
            <w:rFonts w:eastAsiaTheme="minorHAnsi" w:hint="eastAsia"/>
          </w:rPr>
          <w:t xml:space="preserve">한 후 </w:t>
        </w:r>
        <w:r w:rsidR="006762E8" w:rsidRPr="00133E47">
          <w:rPr>
            <w:rFonts w:eastAsiaTheme="minorHAnsi"/>
          </w:rPr>
          <w:t>제목 1로 자동으로 이동</w:t>
        </w:r>
      </w:ins>
      <w:ins w:id="14349" w:author="Louis" w:date="2024-02-23T18:06:00Z">
        <w:r w:rsidRPr="00133E47">
          <w:rPr>
            <w:rFonts w:eastAsiaTheme="minorHAnsi"/>
          </w:rPr>
          <w:t>합니다.</w:t>
        </w:r>
      </w:ins>
    </w:p>
    <w:p w14:paraId="4B3385DF" w14:textId="5FBD557D" w:rsidR="002B3218" w:rsidRPr="00133E47" w:rsidRDefault="002B3218" w:rsidP="002B3218">
      <w:pPr>
        <w:rPr>
          <w:ins w:id="14350" w:author="Louis" w:date="2024-02-23T18:06:00Z"/>
          <w:rFonts w:eastAsiaTheme="minorHAnsi"/>
        </w:rPr>
      </w:pPr>
      <w:ins w:id="14351" w:author="Louis" w:date="2024-02-23T18:06:00Z">
        <w:r w:rsidRPr="00133E47">
          <w:rPr>
            <w:rFonts w:eastAsiaTheme="minorHAnsi"/>
          </w:rPr>
          <w:t>녹음</w:t>
        </w:r>
        <w:del w:id="14352" w:author="Young-Gwan Noh" w:date="2024-02-25T02:43:00Z">
          <w:r w:rsidRPr="00133E47" w:rsidDel="003425B2">
            <w:rPr>
              <w:rFonts w:eastAsiaTheme="minorHAnsi"/>
            </w:rPr>
            <w:delText xml:space="preserve">할 때 </w:delText>
          </w:r>
        </w:del>
      </w:ins>
      <w:ins w:id="14353" w:author="Young-Gwan Noh" w:date="2024-02-25T02:43:00Z">
        <w:r w:rsidR="003425B2">
          <w:rPr>
            <w:rFonts w:eastAsiaTheme="minorHAnsi" w:hint="eastAsia"/>
          </w:rPr>
          <w:t>할 때</w:t>
        </w:r>
      </w:ins>
      <w:ins w:id="14354" w:author="Louis" w:date="2024-02-23T18:06:00Z">
        <w:del w:id="14355" w:author="Young-Gwan Noh" w:date="2024-02-25T02:43:00Z">
          <w:r w:rsidRPr="00133E47" w:rsidDel="003425B2">
            <w:rPr>
              <w:rFonts w:eastAsiaTheme="minorHAnsi"/>
            </w:rPr>
            <w:delText>DAISY 책</w:delText>
          </w:r>
        </w:del>
        <w:del w:id="14356" w:author="Young-Gwan Noh" w:date="2024-02-25T02:44:00Z">
          <w:r w:rsidRPr="00133E47" w:rsidDel="003425B2">
            <w:rPr>
              <w:rFonts w:eastAsiaTheme="minorHAnsi"/>
            </w:rPr>
            <w:delText>에</w:delText>
          </w:r>
        </w:del>
        <w:r w:rsidRPr="00133E47">
          <w:rPr>
            <w:rFonts w:eastAsiaTheme="minorHAnsi"/>
          </w:rPr>
          <w:t xml:space="preserve"> 탐색 지점을 </w:t>
        </w:r>
      </w:ins>
      <w:ins w:id="14357" w:author="Young-Gwan Noh" w:date="2024-02-25T02:44:00Z">
        <w:r w:rsidR="003425B2">
          <w:rPr>
            <w:rFonts w:eastAsiaTheme="minorHAnsi" w:hint="eastAsia"/>
          </w:rPr>
          <w:t>데이지 도서</w:t>
        </w:r>
        <w:r w:rsidR="003425B2" w:rsidRPr="00133E47">
          <w:rPr>
            <w:rFonts w:eastAsiaTheme="minorHAnsi"/>
          </w:rPr>
          <w:t xml:space="preserve">에 </w:t>
        </w:r>
      </w:ins>
      <w:ins w:id="14358" w:author="Louis" w:date="2024-02-23T18:06:00Z">
        <w:r w:rsidRPr="00133E47">
          <w:rPr>
            <w:rFonts w:eastAsiaTheme="minorHAnsi"/>
          </w:rPr>
          <w:t xml:space="preserve">수동으로 삽입할 수 있습니다. </w:t>
        </w:r>
        <w:del w:id="14359" w:author="Young-Gwan Noh" w:date="2024-02-25T02:56:00Z">
          <w:r w:rsidRPr="00133E47" w:rsidDel="006762E8">
            <w:rPr>
              <w:rFonts w:eastAsiaTheme="minorHAnsi"/>
            </w:rPr>
            <w:delText>제목</w:delText>
          </w:r>
        </w:del>
      </w:ins>
      <w:ins w:id="14360" w:author="Young-Gwan Noh" w:date="2024-02-25T02:56:00Z">
        <w:r w:rsidR="006762E8">
          <w:rPr>
            <w:rFonts w:eastAsiaTheme="minorHAnsi" w:hint="eastAsia"/>
          </w:rPr>
          <w:t>헤딩</w:t>
        </w:r>
      </w:ins>
      <w:ins w:id="14361" w:author="Louis" w:date="2024-02-23T18:06:00Z">
        <w:r w:rsidRPr="00133E47">
          <w:rPr>
            <w:rFonts w:eastAsiaTheme="minorHAnsi"/>
          </w:rPr>
          <w:t xml:space="preserve">을 삽입하려면 </w:t>
        </w:r>
        <w:del w:id="14362" w:author="CNT-18-20075" w:date="2024-02-28T09:36:00Z">
          <w:r w:rsidRPr="00133E47" w:rsidDel="000D57CA">
            <w:rPr>
              <w:rFonts w:eastAsiaTheme="minorHAnsi"/>
            </w:rPr>
            <w:delText>“</w:delText>
          </w:r>
        </w:del>
      </w:ins>
      <w:ins w:id="14363" w:author="CNT-18-20075" w:date="2024-02-28T09:36:00Z">
        <w:r w:rsidR="000D57CA">
          <w:rPr>
            <w:rFonts w:eastAsiaTheme="minorHAnsi"/>
          </w:rPr>
          <w:t>‘</w:t>
        </w:r>
      </w:ins>
      <w:ins w:id="14364" w:author="Louis" w:date="2024-02-23T18:06:00Z">
        <w:r w:rsidRPr="00133E47">
          <w:rPr>
            <w:rFonts w:eastAsiaTheme="minorHAnsi"/>
          </w:rPr>
          <w:t>Backspace-H</w:t>
        </w:r>
        <w:del w:id="14365" w:author="CNT-18-20075" w:date="2024-02-28T09:36:00Z">
          <w:r w:rsidRPr="00133E47" w:rsidDel="000D57CA">
            <w:rPr>
              <w:rFonts w:eastAsiaTheme="minorHAnsi"/>
            </w:rPr>
            <w:delText>”</w:delText>
          </w:r>
        </w:del>
      </w:ins>
      <w:ins w:id="14366" w:author="CNT-18-20075" w:date="2024-02-28T09:36:00Z">
        <w:r w:rsidR="000D57CA">
          <w:rPr>
            <w:rFonts w:eastAsiaTheme="minorHAnsi"/>
          </w:rPr>
          <w:t>’</w:t>
        </w:r>
      </w:ins>
      <w:ins w:id="14367" w:author="Louis" w:date="2024-02-23T18:06:00Z">
        <w:r w:rsidRPr="00133E47">
          <w:rPr>
            <w:rFonts w:eastAsiaTheme="minorHAnsi"/>
          </w:rPr>
          <w:t>를 입력</w:t>
        </w:r>
        <w:del w:id="14368" w:author="Young-Gwan Noh" w:date="2024-02-25T02:44:00Z">
          <w:r w:rsidDel="003425B2">
            <w:rPr>
              <w:rFonts w:eastAsiaTheme="minorHAnsi"/>
            </w:rPr>
            <w:delText>합니다</w:delText>
          </w:r>
        </w:del>
      </w:ins>
      <w:ins w:id="14369" w:author="Young-Gwan Noh" w:date="2024-02-25T02:44:00Z">
        <w:r w:rsidR="003425B2">
          <w:rPr>
            <w:rFonts w:eastAsiaTheme="minorHAnsi" w:hint="eastAsia"/>
          </w:rPr>
          <w:t>하십시오</w:t>
        </w:r>
      </w:ins>
      <w:ins w:id="14370" w:author="Louis" w:date="2024-02-23T18:06:00Z">
        <w:r w:rsidRPr="00133E47">
          <w:rPr>
            <w:rFonts w:eastAsiaTheme="minorHAnsi"/>
          </w:rPr>
          <w:t xml:space="preserve">. </w:t>
        </w:r>
        <w:del w:id="14371" w:author="Young-Gwan Noh" w:date="2024-02-25T02:56:00Z">
          <w:r w:rsidRPr="00133E47" w:rsidDel="006762E8">
            <w:rPr>
              <w:rFonts w:eastAsiaTheme="minorHAnsi"/>
            </w:rPr>
            <w:delText>문구</w:delText>
          </w:r>
        </w:del>
      </w:ins>
      <w:ins w:id="14372" w:author="Young-Gwan Noh" w:date="2024-02-25T02:56:00Z">
        <w:r w:rsidR="006762E8">
          <w:rPr>
            <w:rFonts w:eastAsiaTheme="minorHAnsi" w:hint="eastAsia"/>
          </w:rPr>
          <w:t>프레이즈</w:t>
        </w:r>
      </w:ins>
      <w:ins w:id="14373" w:author="Louis" w:date="2024-02-23T18:06:00Z">
        <w:r w:rsidRPr="00133E47">
          <w:rPr>
            <w:rFonts w:eastAsiaTheme="minorHAnsi"/>
          </w:rPr>
          <w:t xml:space="preserve">를 삽입하려면 </w:t>
        </w:r>
        <w:del w:id="14374" w:author="CNT-18-20075" w:date="2024-02-28T09:36:00Z">
          <w:r w:rsidRPr="00133E47" w:rsidDel="000D57CA">
            <w:rPr>
              <w:rFonts w:eastAsiaTheme="minorHAnsi"/>
            </w:rPr>
            <w:delText>“</w:delText>
          </w:r>
        </w:del>
      </w:ins>
      <w:ins w:id="14375" w:author="CNT-18-20075" w:date="2024-02-28T09:36:00Z">
        <w:r w:rsidR="000D57CA">
          <w:rPr>
            <w:rFonts w:eastAsiaTheme="minorHAnsi"/>
          </w:rPr>
          <w:t>‘</w:t>
        </w:r>
      </w:ins>
      <w:ins w:id="14376" w:author="Louis" w:date="2024-02-23T18:06:00Z">
        <w:r w:rsidRPr="00133E47">
          <w:rPr>
            <w:rFonts w:eastAsiaTheme="minorHAnsi"/>
          </w:rPr>
          <w:t>Backspace-P</w:t>
        </w:r>
        <w:del w:id="14377" w:author="CNT-18-20075" w:date="2024-02-28T09:36:00Z">
          <w:r w:rsidRPr="00133E47" w:rsidDel="000D57CA">
            <w:rPr>
              <w:rFonts w:eastAsiaTheme="minorHAnsi"/>
            </w:rPr>
            <w:delText>”</w:delText>
          </w:r>
        </w:del>
      </w:ins>
      <w:ins w:id="14378" w:author="CNT-18-20075" w:date="2024-02-28T09:36:00Z">
        <w:r w:rsidR="000D57CA">
          <w:rPr>
            <w:rFonts w:eastAsiaTheme="minorHAnsi"/>
          </w:rPr>
          <w:t>’</w:t>
        </w:r>
      </w:ins>
      <w:ins w:id="14379" w:author="Louis" w:date="2024-02-23T18:06:00Z">
        <w:r w:rsidRPr="00133E47">
          <w:rPr>
            <w:rFonts w:eastAsiaTheme="minorHAnsi"/>
          </w:rPr>
          <w:t>를 입력</w:t>
        </w:r>
        <w:r>
          <w:rPr>
            <w:rFonts w:eastAsiaTheme="minorHAnsi"/>
          </w:rPr>
          <w:t>합니다</w:t>
        </w:r>
        <w:r w:rsidRPr="00133E47">
          <w:rPr>
            <w:rFonts w:eastAsiaTheme="minorHAnsi"/>
          </w:rPr>
          <w:t xml:space="preserve">. 페이지를 삽입하려면 </w:t>
        </w:r>
        <w:del w:id="1438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81" w:author="CNT-18-20075" w:date="2024-02-28T09:36:00Z">
        <w:r w:rsidR="000D57CA">
          <w:rPr>
            <w:rFonts w:eastAsiaTheme="minorHAnsi"/>
          </w:rPr>
          <w:t>‘</w:t>
        </w:r>
      </w:ins>
      <w:ins w:id="14382" w:author="Louis" w:date="2024-02-23T18:06:00Z">
        <w:r w:rsidRPr="00133E47">
          <w:rPr>
            <w:rFonts w:eastAsiaTheme="minorHAnsi"/>
          </w:rPr>
          <w:t>Backspace-G</w:t>
        </w:r>
        <w:del w:id="1438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84" w:author="CNT-18-20075" w:date="2024-02-28T09:36:00Z">
        <w:r w:rsidR="000D57CA">
          <w:rPr>
            <w:rFonts w:eastAsiaTheme="minorHAnsi"/>
          </w:rPr>
          <w:t>’</w:t>
        </w:r>
      </w:ins>
      <w:ins w:id="14385" w:author="Louis" w:date="2024-02-23T18:06:00Z">
        <w:r w:rsidRPr="00133E47">
          <w:rPr>
            <w:rFonts w:eastAsiaTheme="minorHAnsi"/>
          </w:rPr>
          <w:t>를 입력</w:t>
        </w:r>
        <w:r>
          <w:rPr>
            <w:rFonts w:eastAsiaTheme="minorHAnsi"/>
          </w:rPr>
          <w:t>합니다</w:t>
        </w:r>
        <w:r w:rsidRPr="00133E47">
          <w:rPr>
            <w:rFonts w:eastAsiaTheme="minorHAnsi"/>
          </w:rPr>
          <w:t xml:space="preserve">. 이러한 키 중 하나를 누를 때마다 </w:t>
        </w:r>
        <w:del w:id="14386" w:author="Young-Gwan Noh" w:date="2024-02-25T02:45:00Z">
          <w:r w:rsidRPr="00133E47" w:rsidDel="003425B2">
            <w:rPr>
              <w:rFonts w:eastAsiaTheme="minorHAnsi"/>
            </w:rPr>
            <w:delText xml:space="preserve">Braille Sense는 </w:delText>
          </w:r>
        </w:del>
      </w:ins>
      <w:ins w:id="14387" w:author="Young-Gwan Noh" w:date="2024-02-25T02:45:00Z">
        <w:r w:rsidR="003425B2">
          <w:rPr>
            <w:rFonts w:eastAsiaTheme="minorHAnsi" w:hint="eastAsia"/>
          </w:rPr>
          <w:t xml:space="preserve">브레일이모션은 </w:t>
        </w:r>
      </w:ins>
      <w:ins w:id="14388" w:author="Louis" w:date="2024-02-23T18:06:00Z">
        <w:r w:rsidRPr="00133E47">
          <w:rPr>
            <w:rFonts w:eastAsiaTheme="minorHAnsi"/>
          </w:rPr>
          <w:t xml:space="preserve">탐색 지점의 시작을 표시합니다(예: </w:t>
        </w:r>
        <w:del w:id="1438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90" w:author="CNT-18-20075" w:date="2024-02-28T09:36:00Z">
        <w:r w:rsidR="000D57CA">
          <w:rPr>
            <w:rFonts w:eastAsiaTheme="minorHAnsi"/>
          </w:rPr>
          <w:t>‘</w:t>
        </w:r>
      </w:ins>
      <w:ins w:id="14391" w:author="Louis" w:date="2024-02-23T18:06:00Z">
        <w:del w:id="14392" w:author="Young-Gwan Noh" w:date="2024-02-25T02:57:00Z">
          <w:r w:rsidRPr="00133E47" w:rsidDel="006762E8">
            <w:rPr>
              <w:rFonts w:eastAsiaTheme="minorHAnsi"/>
            </w:rPr>
            <w:delText xml:space="preserve">시작 </w:delText>
          </w:r>
        </w:del>
        <w:r w:rsidRPr="00133E47">
          <w:rPr>
            <w:rFonts w:eastAsiaTheme="minorHAnsi"/>
          </w:rPr>
          <w:t>페이지 8</w:t>
        </w:r>
      </w:ins>
      <w:ins w:id="14393" w:author="Young-Gwan Noh" w:date="2024-02-25T02:57:00Z">
        <w:r w:rsidR="006762E8">
          <w:rPr>
            <w:rFonts w:eastAsiaTheme="minorHAnsi"/>
          </w:rPr>
          <w:t xml:space="preserve"> </w:t>
        </w:r>
        <w:r w:rsidR="006762E8">
          <w:rPr>
            <w:rFonts w:eastAsiaTheme="minorHAnsi" w:hint="eastAsia"/>
          </w:rPr>
          <w:t>시작</w:t>
        </w:r>
      </w:ins>
      <w:ins w:id="14394" w:author="Louis" w:date="2024-02-23T18:06:00Z">
        <w:del w:id="1439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96" w:author="CNT-18-20075" w:date="2024-02-28T09:36:00Z">
        <w:r w:rsidR="000D57CA">
          <w:rPr>
            <w:rFonts w:eastAsiaTheme="minorHAnsi"/>
          </w:rPr>
          <w:t>’</w:t>
        </w:r>
      </w:ins>
      <w:ins w:id="14397" w:author="Louis" w:date="2024-02-23T18:06:00Z">
        <w:r w:rsidRPr="00133E47">
          <w:rPr>
            <w:rFonts w:eastAsiaTheme="minorHAnsi"/>
          </w:rPr>
          <w:t xml:space="preserve"> 또는 </w:t>
        </w:r>
        <w:del w:id="1439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399" w:author="CNT-18-20075" w:date="2024-02-28T09:36:00Z">
        <w:r w:rsidR="000D57CA">
          <w:rPr>
            <w:rFonts w:eastAsiaTheme="minorHAnsi"/>
          </w:rPr>
          <w:t>‘</w:t>
        </w:r>
      </w:ins>
      <w:ins w:id="14400" w:author="Louis" w:date="2024-02-23T18:06:00Z">
        <w:del w:id="14401" w:author="Young-Gwan Noh" w:date="2024-02-25T02:57:00Z">
          <w:r w:rsidRPr="00133E47" w:rsidDel="006762E8">
            <w:rPr>
              <w:rFonts w:eastAsiaTheme="minorHAnsi"/>
            </w:rPr>
            <w:delText xml:space="preserve">시작 제목 </w:delText>
          </w:r>
        </w:del>
      </w:ins>
      <w:ins w:id="14402" w:author="Young-Gwan Noh" w:date="2024-02-25T02:57:00Z">
        <w:r w:rsidR="006762E8">
          <w:rPr>
            <w:rFonts w:eastAsiaTheme="minorHAnsi" w:hint="eastAsia"/>
          </w:rPr>
          <w:t>헤딩</w:t>
        </w:r>
      </w:ins>
      <w:ins w:id="14403" w:author="Louis" w:date="2024-02-23T18:06:00Z">
        <w:r w:rsidRPr="00133E47">
          <w:rPr>
            <w:rFonts w:eastAsiaTheme="minorHAnsi"/>
          </w:rPr>
          <w:t>3</w:t>
        </w:r>
      </w:ins>
      <w:ins w:id="14404" w:author="Young-Gwan Noh" w:date="2024-02-25T02:57:00Z">
        <w:r w:rsidR="006762E8">
          <w:rPr>
            <w:rFonts w:eastAsiaTheme="minorHAnsi"/>
          </w:rPr>
          <w:t xml:space="preserve"> </w:t>
        </w:r>
        <w:r w:rsidR="006762E8">
          <w:rPr>
            <w:rFonts w:eastAsiaTheme="minorHAnsi" w:hint="eastAsia"/>
          </w:rPr>
          <w:t>시작</w:t>
        </w:r>
      </w:ins>
      <w:ins w:id="14405" w:author="Louis" w:date="2024-02-23T18:06:00Z">
        <w:del w:id="1440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407" w:author="CNT-18-20075" w:date="2024-02-28T09:36:00Z">
        <w:r w:rsidR="000D57CA">
          <w:rPr>
            <w:rFonts w:eastAsiaTheme="minorHAnsi"/>
          </w:rPr>
          <w:t>’</w:t>
        </w:r>
      </w:ins>
      <w:ins w:id="14408" w:author="Louis" w:date="2024-02-23T18:06:00Z">
        <w:r w:rsidRPr="00133E47">
          <w:rPr>
            <w:rFonts w:eastAsiaTheme="minorHAnsi"/>
          </w:rPr>
          <w:t>).</w:t>
        </w:r>
      </w:ins>
    </w:p>
    <w:p w14:paraId="12A394A8" w14:textId="0589163E" w:rsidR="002B3218" w:rsidRPr="00133E47" w:rsidRDefault="002B3218" w:rsidP="002B3218">
      <w:pPr>
        <w:rPr>
          <w:ins w:id="14409" w:author="Louis" w:date="2024-02-23T18:06:00Z"/>
          <w:rFonts w:eastAsiaTheme="minorHAnsi"/>
        </w:rPr>
      </w:pPr>
      <w:ins w:id="14410" w:author="Louis" w:date="2024-02-23T18:06:00Z">
        <w:r w:rsidRPr="00133E47">
          <w:rPr>
            <w:rFonts w:eastAsiaTheme="minorHAnsi"/>
          </w:rPr>
          <w:t xml:space="preserve">녹음을 중지하면 장치에서 </w:t>
        </w:r>
        <w:del w:id="1441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412" w:author="CNT-18-20075" w:date="2024-02-28T09:36:00Z">
        <w:r w:rsidR="000D57CA">
          <w:rPr>
            <w:rFonts w:eastAsiaTheme="minorHAnsi"/>
          </w:rPr>
          <w:t>‘</w:t>
        </w:r>
      </w:ins>
      <w:ins w:id="14413" w:author="Louis" w:date="2024-02-23T18:06:00Z">
        <w:del w:id="14414" w:author="Young-Gwan Noh" w:date="2024-02-25T02:58:00Z">
          <w:r w:rsidDel="006762E8">
            <w:rPr>
              <w:rFonts w:eastAsiaTheme="minorHAnsi" w:hint="eastAsia"/>
            </w:rPr>
            <w:delText>building</w:delText>
          </w:r>
        </w:del>
      </w:ins>
      <w:ins w:id="14415" w:author="Young-Gwan Noh" w:date="2024-02-25T02:58:00Z">
        <w:r w:rsidR="006762E8">
          <w:rPr>
            <w:rFonts w:eastAsiaTheme="minorHAnsi" w:hint="eastAsia"/>
          </w:rPr>
          <w:t>빌딩</w:t>
        </w:r>
      </w:ins>
      <w:ins w:id="14416" w:author="Louis" w:date="2024-02-23T18:06:00Z">
        <w:del w:id="1441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4418" w:author="CNT-18-20075" w:date="2024-02-28T09:36:00Z">
        <w:r w:rsidR="000D57CA">
          <w:rPr>
            <w:rFonts w:eastAsiaTheme="minorHAnsi"/>
          </w:rPr>
          <w:t>’</w:t>
        </w:r>
      </w:ins>
      <w:ins w:id="14419" w:author="Louis" w:date="2024-02-23T18:06:00Z">
        <w:r w:rsidRPr="00133E47">
          <w:rPr>
            <w:rFonts w:eastAsiaTheme="minorHAnsi"/>
          </w:rPr>
          <w:t xml:space="preserve">이라는 알림을 </w:t>
        </w:r>
        <w:del w:id="14420" w:author="Young-Gwan Noh" w:date="2024-02-25T02:58:00Z">
          <w:r w:rsidRPr="00133E47" w:rsidDel="006762E8">
            <w:rPr>
              <w:rFonts w:eastAsiaTheme="minorHAnsi"/>
            </w:rPr>
            <w:delText>보내</w:delText>
          </w:r>
        </w:del>
      </w:ins>
      <w:ins w:id="14421" w:author="Young-Gwan Noh" w:date="2024-02-25T02:58:00Z">
        <w:r w:rsidR="006762E8">
          <w:rPr>
            <w:rFonts w:eastAsiaTheme="minorHAnsi" w:hint="eastAsia"/>
          </w:rPr>
          <w:t>통해</w:t>
        </w:r>
      </w:ins>
      <w:ins w:id="14422" w:author="Louis" w:date="2024-02-23T18:06:00Z">
        <w:r w:rsidRPr="00133E47">
          <w:rPr>
            <w:rFonts w:eastAsiaTheme="minorHAnsi"/>
          </w:rPr>
          <w:t xml:space="preserve"> </w:t>
        </w:r>
        <w:del w:id="14423" w:author="Young-Gwan Noh" w:date="2024-02-25T02:57:00Z">
          <w:r w:rsidRPr="00133E47" w:rsidDel="006762E8">
            <w:rPr>
              <w:rFonts w:eastAsiaTheme="minorHAnsi"/>
            </w:rPr>
            <w:delText>DAISY 책이</w:delText>
          </w:r>
        </w:del>
      </w:ins>
      <w:ins w:id="14424" w:author="Young-Gwan Noh" w:date="2024-02-25T02:57:00Z">
        <w:r w:rsidR="006762E8">
          <w:rPr>
            <w:rFonts w:eastAsiaTheme="minorHAnsi" w:hint="eastAsia"/>
          </w:rPr>
          <w:t>데이지 도서가</w:t>
        </w:r>
      </w:ins>
      <w:ins w:id="14425" w:author="Louis" w:date="2024-02-23T18:06:00Z">
        <w:r w:rsidRPr="00133E47">
          <w:rPr>
            <w:rFonts w:eastAsiaTheme="minorHAnsi"/>
          </w:rPr>
          <w:t xml:space="preserve"> 생성되고 있음을 알</w:t>
        </w:r>
        <w:del w:id="14426" w:author="Young-Gwan Noh" w:date="2024-02-25T02:58:00Z">
          <w:r w:rsidRPr="00133E47" w:rsidDel="006762E8">
            <w:rPr>
              <w:rFonts w:eastAsiaTheme="minorHAnsi"/>
            </w:rPr>
            <w:delText>립</w:delText>
          </w:r>
        </w:del>
      </w:ins>
      <w:ins w:id="14427" w:author="Young-Gwan Noh" w:date="2024-02-25T02:58:00Z">
        <w:r w:rsidR="006762E8">
          <w:rPr>
            <w:rFonts w:eastAsiaTheme="minorHAnsi" w:hint="eastAsia"/>
          </w:rPr>
          <w:t>려줍</w:t>
        </w:r>
      </w:ins>
      <w:ins w:id="14428" w:author="Louis" w:date="2024-02-23T18:06:00Z">
        <w:r w:rsidRPr="00133E47">
          <w:rPr>
            <w:rFonts w:eastAsiaTheme="minorHAnsi"/>
          </w:rPr>
          <w:t>니다. 녹</w:t>
        </w:r>
        <w:del w:id="14429" w:author="Young-Gwan Noh" w:date="2024-02-25T02:58:00Z">
          <w:r w:rsidRPr="00133E47" w:rsidDel="006762E8">
            <w:rPr>
              <w:rFonts w:eastAsiaTheme="minorHAnsi"/>
            </w:rPr>
            <w:delText>화</w:delText>
          </w:r>
        </w:del>
      </w:ins>
      <w:ins w:id="14430" w:author="Young-Gwan Noh" w:date="2024-02-25T02:58:00Z">
        <w:r w:rsidR="006762E8">
          <w:rPr>
            <w:rFonts w:eastAsiaTheme="minorHAnsi" w:hint="eastAsia"/>
          </w:rPr>
          <w:t>음</w:t>
        </w:r>
      </w:ins>
      <w:ins w:id="14431" w:author="Louis" w:date="2024-02-23T18:06:00Z">
        <w:r w:rsidRPr="00133E47">
          <w:rPr>
            <w:rFonts w:eastAsiaTheme="minorHAnsi"/>
          </w:rPr>
          <w:t xml:space="preserve">된 </w:t>
        </w:r>
        <w:del w:id="14432" w:author="Young-Gwan Noh" w:date="2024-02-25T02:58:00Z">
          <w:r w:rsidRPr="00133E47" w:rsidDel="006762E8">
            <w:rPr>
              <w:rFonts w:eastAsiaTheme="minorHAnsi"/>
            </w:rPr>
            <w:delText xml:space="preserve">DAISY </w:delText>
          </w:r>
        </w:del>
      </w:ins>
      <w:ins w:id="14433" w:author="Young-Gwan Noh" w:date="2024-02-25T02:58:00Z">
        <w:r w:rsidR="006762E8">
          <w:rPr>
            <w:rFonts w:eastAsiaTheme="minorHAnsi" w:hint="eastAsia"/>
          </w:rPr>
          <w:t xml:space="preserve">데이지 </w:t>
        </w:r>
      </w:ins>
      <w:ins w:id="14434" w:author="Louis" w:date="2024-02-23T18:06:00Z">
        <w:r w:rsidRPr="00133E47">
          <w:rPr>
            <w:rFonts w:eastAsiaTheme="minorHAnsi"/>
          </w:rPr>
          <w:t xml:space="preserve">파일은 flashdisk/DAISY/Record에 저장되며, </w:t>
        </w:r>
        <w:del w:id="14435" w:author="Young-Gwan Noh" w:date="2024-02-25T02:58:00Z">
          <w:r w:rsidRPr="00133E47" w:rsidDel="006762E8">
            <w:rPr>
              <w:rFonts w:eastAsiaTheme="minorHAnsi"/>
            </w:rPr>
            <w:delText xml:space="preserve">DAISY </w:delText>
          </w:r>
        </w:del>
      </w:ins>
      <w:ins w:id="14436" w:author="Young-Gwan Noh" w:date="2024-02-25T02:58:00Z">
        <w:r w:rsidR="006762E8">
          <w:rPr>
            <w:rFonts w:eastAsiaTheme="minorHAnsi" w:hint="eastAsia"/>
          </w:rPr>
          <w:t xml:space="preserve">데이지 </w:t>
        </w:r>
      </w:ins>
      <w:ins w:id="14437" w:author="Louis" w:date="2024-02-23T18:06:00Z">
        <w:r w:rsidRPr="00133E47">
          <w:rPr>
            <w:rFonts w:eastAsiaTheme="minorHAnsi"/>
          </w:rPr>
          <w:t xml:space="preserve">플레이어에서 재생할 수 있습니다. 물론 </w:t>
        </w:r>
        <w:del w:id="14438" w:author="Young-Gwan Noh" w:date="2024-02-25T02:59:00Z">
          <w:r w:rsidRPr="00133E47" w:rsidDel="006762E8">
            <w:rPr>
              <w:rFonts w:eastAsiaTheme="minorHAnsi"/>
            </w:rPr>
            <w:delText>파일 관리자</w:delText>
          </w:r>
        </w:del>
      </w:ins>
      <w:ins w:id="14439" w:author="Young-Gwan Noh" w:date="2024-02-25T02:59:00Z">
        <w:r w:rsidR="006762E8">
          <w:rPr>
            <w:rFonts w:eastAsiaTheme="minorHAnsi" w:hint="eastAsia"/>
          </w:rPr>
          <w:t>탐색기</w:t>
        </w:r>
      </w:ins>
      <w:ins w:id="14440" w:author="Louis" w:date="2024-02-23T18:06:00Z">
        <w:r w:rsidRPr="00133E47">
          <w:rPr>
            <w:rFonts w:eastAsiaTheme="minorHAnsi"/>
          </w:rPr>
          <w:t>를 사용하여 개별 녹음</w:t>
        </w:r>
      </w:ins>
      <w:ins w:id="14441" w:author="Young-Gwan Noh" w:date="2024-02-25T02:59:00Z">
        <w:r w:rsidR="006762E8">
          <w:rPr>
            <w:rFonts w:eastAsiaTheme="minorHAnsi" w:hint="eastAsia"/>
          </w:rPr>
          <w:t xml:space="preserve"> 파일</w:t>
        </w:r>
      </w:ins>
      <w:ins w:id="14442" w:author="Louis" w:date="2024-02-23T18:06:00Z">
        <w:r w:rsidRPr="00133E47">
          <w:rPr>
            <w:rFonts w:eastAsiaTheme="minorHAnsi"/>
          </w:rPr>
          <w:t>을 찾아 미디어 플레이어</w:t>
        </w:r>
        <w:del w:id="14443" w:author="Young-Gwan Noh" w:date="2024-02-25T02:59:00Z">
          <w:r w:rsidRPr="00133E47" w:rsidDel="006762E8">
            <w:rPr>
              <w:rFonts w:eastAsiaTheme="minorHAnsi"/>
            </w:rPr>
            <w:delText>에서</w:delText>
          </w:r>
        </w:del>
      </w:ins>
      <w:ins w:id="14444" w:author="Young-Gwan Noh" w:date="2024-02-25T02:59:00Z">
        <w:r w:rsidR="006762E8">
          <w:rPr>
            <w:rFonts w:eastAsiaTheme="minorHAnsi" w:hint="eastAsia"/>
          </w:rPr>
          <w:t>로</w:t>
        </w:r>
      </w:ins>
      <w:ins w:id="14445" w:author="Louis" w:date="2024-02-23T18:06:00Z">
        <w:r w:rsidRPr="00133E47">
          <w:rPr>
            <w:rFonts w:eastAsiaTheme="minorHAnsi"/>
          </w:rPr>
          <w:t xml:space="preserve"> 재생할 수도 있습니다.</w:t>
        </w:r>
      </w:ins>
    </w:p>
    <w:p w14:paraId="1DEA17D0" w14:textId="0D3A7F00" w:rsidR="00253F3B" w:rsidRPr="00E169D1" w:rsidDel="002B3218" w:rsidRDefault="00253F3B">
      <w:pPr>
        <w:pStyle w:val="3"/>
        <w:ind w:left="1000" w:hanging="400"/>
        <w:rPr>
          <w:del w:id="14446" w:author="CNT-18-20075" w:date="2024-01-19T16:48:00Z"/>
        </w:rPr>
        <w:pPrChange w:id="14447" w:author="CNT-18-20075" w:date="2024-02-20T09:40:00Z">
          <w:pPr/>
        </w:pPrChange>
      </w:pPr>
    </w:p>
    <w:p w14:paraId="1DEA17D1" w14:textId="50B48011" w:rsidR="00253F3B" w:rsidRPr="00133E47" w:rsidDel="003E6B7E" w:rsidRDefault="00253F3B">
      <w:pPr>
        <w:pStyle w:val="3"/>
        <w:ind w:left="1000" w:hanging="400"/>
        <w:rPr>
          <w:del w:id="14448" w:author="Louis" w:date="2024-02-23T15:53:00Z"/>
        </w:rPr>
        <w:pPrChange w:id="14449" w:author="CNT-18-20075" w:date="2024-02-20T09:39:00Z">
          <w:pPr/>
        </w:pPrChange>
      </w:pPr>
      <w:del w:id="14450" w:author="Louis" w:date="2024-02-23T15:53:00Z">
        <w:r w:rsidRPr="00133E47" w:rsidDel="003E6B7E">
          <w:delText>10.1.2 데이지 녹음 만들기</w:delText>
        </w:r>
      </w:del>
    </w:p>
    <w:p w14:paraId="1DEA17D2" w14:textId="1D9D9218" w:rsidR="00253F3B" w:rsidRPr="00133E47" w:rsidDel="003E6B7E" w:rsidRDefault="00253F3B" w:rsidP="00253F3B">
      <w:pPr>
        <w:rPr>
          <w:del w:id="14451" w:author="Louis" w:date="2024-02-23T15:53:00Z"/>
          <w:rFonts w:eastAsiaTheme="minorHAnsi"/>
        </w:rPr>
      </w:pPr>
      <w:del w:id="14452" w:author="Louis" w:date="2024-02-23T15:50:00Z">
        <w:r w:rsidRPr="00133E47" w:rsidDel="003E6B7E">
          <w:rPr>
            <w:rFonts w:eastAsiaTheme="minorHAnsi"/>
          </w:rPr>
          <w:delText>Braille Sense</w:delText>
        </w:r>
      </w:del>
      <w:del w:id="14453" w:author="Louis" w:date="2024-02-23T15:53:00Z">
        <w:r w:rsidRPr="00133E47" w:rsidDel="003E6B7E">
          <w:rPr>
            <w:rFonts w:eastAsiaTheme="minorHAnsi"/>
          </w:rPr>
          <w:delText xml:space="preserve">의 녹음 기능을 사용하면 </w:delText>
        </w:r>
      </w:del>
      <w:del w:id="14454" w:author="Louis" w:date="2024-02-23T15:50:00Z">
        <w:r w:rsidRPr="00133E47" w:rsidDel="003E6B7E">
          <w:rPr>
            <w:rFonts w:eastAsiaTheme="minorHAnsi"/>
          </w:rPr>
          <w:delText xml:space="preserve">DAISY </w:delText>
        </w:r>
      </w:del>
      <w:del w:id="14455" w:author="Louis" w:date="2024-02-23T15:53:00Z">
        <w:r w:rsidRPr="00133E47" w:rsidDel="003E6B7E">
          <w:rPr>
            <w:rFonts w:eastAsiaTheme="minorHAnsi"/>
          </w:rPr>
          <w:delText xml:space="preserve">파일은 물론 간단한 WAV 및 MP3 </w:delText>
        </w:r>
      </w:del>
      <w:del w:id="14456" w:author="Louis" w:date="2024-02-23T15:51:00Z">
        <w:r w:rsidRPr="00133E47" w:rsidDel="003E6B7E">
          <w:rPr>
            <w:rFonts w:eastAsiaTheme="minorHAnsi"/>
          </w:rPr>
          <w:delText xml:space="preserve">녹음도 </w:delText>
        </w:r>
      </w:del>
      <w:del w:id="14457" w:author="Louis" w:date="2024-02-23T15:53:00Z">
        <w:r w:rsidRPr="00133E47" w:rsidDel="003E6B7E">
          <w:rPr>
            <w:rFonts w:eastAsiaTheme="minorHAnsi"/>
          </w:rPr>
          <w:delText>녹음할 수 있습니다. DAISY 형식으로 녹음하려면 "녹</w:delText>
        </w:r>
      </w:del>
      <w:del w:id="14458" w:author="Louis" w:date="2024-02-23T15:51:00Z">
        <w:r w:rsidRPr="00133E47" w:rsidDel="003E6B7E">
          <w:rPr>
            <w:rFonts w:eastAsiaTheme="minorHAnsi"/>
          </w:rPr>
          <w:delText>화</w:delText>
        </w:r>
      </w:del>
      <w:del w:id="14459" w:author="Louis" w:date="2024-02-23T15:53:00Z">
        <w:r w:rsidRPr="00133E47" w:rsidDel="003E6B7E">
          <w:rPr>
            <w:rFonts w:eastAsiaTheme="minorHAnsi"/>
          </w:rPr>
          <w:delText xml:space="preserve"> 설정" 대화</w:delText>
        </w:r>
      </w:del>
      <w:del w:id="14460" w:author="Louis" w:date="2024-02-23T15:51:00Z">
        <w:r w:rsidRPr="00133E47" w:rsidDel="003E6B7E">
          <w:rPr>
            <w:rFonts w:eastAsiaTheme="minorHAnsi"/>
          </w:rPr>
          <w:delText xml:space="preserve"> </w:delText>
        </w:r>
      </w:del>
      <w:del w:id="14461" w:author="Louis" w:date="2024-02-23T15:53:00Z">
        <w:r w:rsidRPr="00133E47" w:rsidDel="003E6B7E">
          <w:rPr>
            <w:rFonts w:eastAsiaTheme="minorHAnsi"/>
          </w:rPr>
          <w:delText>상자에서 녹음 방법을 "DAISY"로 설정하십시오.</w:delText>
        </w:r>
      </w:del>
    </w:p>
    <w:p w14:paraId="1DEA17D3" w14:textId="21E70B86" w:rsidR="00253F3B" w:rsidRPr="00133E47" w:rsidDel="003E6B7E" w:rsidRDefault="00253F3B" w:rsidP="00253F3B">
      <w:pPr>
        <w:rPr>
          <w:del w:id="14462" w:author="Louis" w:date="2024-02-23T15:53:00Z"/>
          <w:rFonts w:eastAsiaTheme="minorHAnsi"/>
        </w:rPr>
      </w:pPr>
      <w:del w:id="14463" w:author="Louis" w:date="2024-02-23T15:53:00Z">
        <w:r w:rsidRPr="00133E47" w:rsidDel="003E6B7E">
          <w:rPr>
            <w:rFonts w:eastAsiaTheme="minorHAnsi"/>
          </w:rPr>
          <w:delText>DAISY 녹음을 시작하면 "제목 녹음 시작"이라는 메시지가 표시됩니다. 그 후 Braille Sense는 녹음 제목 1로 자동으로 이동하기 전에 제목을 녹음할 수 있는 약 10초의 시간을 제공합니다.</w:delText>
        </w:r>
      </w:del>
    </w:p>
    <w:p w14:paraId="1DEA17D4" w14:textId="62282AAD" w:rsidR="00253F3B" w:rsidRPr="00133E47" w:rsidDel="003E6B7E" w:rsidRDefault="00253F3B" w:rsidP="00253F3B">
      <w:pPr>
        <w:rPr>
          <w:del w:id="14464" w:author="Louis" w:date="2024-02-23T15:53:00Z"/>
          <w:rFonts w:eastAsiaTheme="minorHAnsi"/>
        </w:rPr>
      </w:pPr>
      <w:del w:id="14465" w:author="Louis" w:date="2024-02-23T15:53:00Z">
        <w:r w:rsidRPr="00133E47" w:rsidDel="003E6B7E">
          <w:rPr>
            <w:rFonts w:eastAsiaTheme="minorHAnsi"/>
          </w:rPr>
          <w:delText>녹음할 때 DAISY 책에 탐색 지점을 수동으로 삽입할 수 있습니다. 제목을 삽입하려면 “Backspace-H”를 입력하세요</w:delText>
        </w:r>
      </w:del>
      <w:ins w:id="14466" w:author="CNT-18-20075" w:date="2024-01-19T14:38:00Z">
        <w:del w:id="14467" w:author="Louis" w:date="2024-02-23T15:53:00Z">
          <w:r w:rsidR="00FA4502" w:rsidDel="003E6B7E">
            <w:rPr>
              <w:rFonts w:eastAsiaTheme="minorHAnsi"/>
            </w:rPr>
            <w:delText>합니다</w:delText>
          </w:r>
        </w:del>
      </w:ins>
      <w:del w:id="14468" w:author="Louis" w:date="2024-02-23T15:53:00Z">
        <w:r w:rsidRPr="00133E47" w:rsidDel="003E6B7E">
          <w:rPr>
            <w:rFonts w:eastAsiaTheme="minorHAnsi"/>
          </w:rPr>
          <w:delText>. 문구를 삽입하려면 “Backspace-P”를 입력하세요</w:delText>
        </w:r>
      </w:del>
      <w:ins w:id="14469" w:author="CNT-18-20075" w:date="2024-01-19T14:38:00Z">
        <w:del w:id="14470" w:author="Louis" w:date="2024-02-23T15:53:00Z">
          <w:r w:rsidR="00FA4502" w:rsidDel="003E6B7E">
            <w:rPr>
              <w:rFonts w:eastAsiaTheme="minorHAnsi"/>
            </w:rPr>
            <w:delText>합니다</w:delText>
          </w:r>
        </w:del>
      </w:ins>
      <w:del w:id="14471" w:author="Louis" w:date="2024-02-23T15:53:00Z">
        <w:r w:rsidRPr="00133E47" w:rsidDel="003E6B7E">
          <w:rPr>
            <w:rFonts w:eastAsiaTheme="minorHAnsi"/>
          </w:rPr>
          <w:delText>. 페이지를 삽입하려면 "Backspace-G"를 입력하세요</w:delText>
        </w:r>
      </w:del>
      <w:ins w:id="14472" w:author="CNT-18-20075" w:date="2024-01-19T14:38:00Z">
        <w:del w:id="14473" w:author="Louis" w:date="2024-02-23T15:53:00Z">
          <w:r w:rsidR="00FA4502" w:rsidDel="003E6B7E">
            <w:rPr>
              <w:rFonts w:eastAsiaTheme="minorHAnsi"/>
            </w:rPr>
            <w:delText>합니다</w:delText>
          </w:r>
        </w:del>
      </w:ins>
      <w:del w:id="14474" w:author="Louis" w:date="2024-02-23T15:53:00Z">
        <w:r w:rsidRPr="00133E47" w:rsidDel="003E6B7E">
          <w:rPr>
            <w:rFonts w:eastAsiaTheme="minorHAnsi"/>
          </w:rPr>
          <w:delText>. 이러한 키 중 하나를 누를 때마다 Braille Sense는 탐색 지점의 시작을 표시합니다(예: "시작 페이지 8" 또는 "시작 제목 3").</w:delText>
        </w:r>
      </w:del>
    </w:p>
    <w:p w14:paraId="1DEA17D5" w14:textId="3D10FD88" w:rsidR="00253F3B" w:rsidRPr="00133E47" w:rsidDel="003E6B7E" w:rsidRDefault="00253F3B" w:rsidP="00253F3B">
      <w:pPr>
        <w:rPr>
          <w:del w:id="14475" w:author="Louis" w:date="2024-02-23T15:53:00Z"/>
          <w:rFonts w:eastAsiaTheme="minorHAnsi"/>
        </w:rPr>
      </w:pPr>
      <w:del w:id="14476" w:author="Louis" w:date="2024-02-23T15:53:00Z">
        <w:r w:rsidRPr="00133E47" w:rsidDel="003E6B7E">
          <w:rPr>
            <w:rFonts w:eastAsiaTheme="minorHAnsi"/>
          </w:rPr>
          <w:delText>녹음을 중지하면 장치에서 "</w:delText>
        </w:r>
      </w:del>
      <w:ins w:id="14477" w:author="CNT-18-20075" w:date="2024-01-19T16:48:00Z">
        <w:del w:id="14478" w:author="Louis" w:date="2024-02-23T15:53:00Z">
          <w:r w:rsidR="00AC2F27" w:rsidDel="003E6B7E">
            <w:rPr>
              <w:rFonts w:eastAsiaTheme="minorHAnsi" w:hint="eastAsia"/>
            </w:rPr>
            <w:delText>building</w:delText>
          </w:r>
        </w:del>
      </w:ins>
      <w:del w:id="14479" w:author="Louis" w:date="2024-02-23T15:53:00Z">
        <w:r w:rsidRPr="00133E47" w:rsidDel="003E6B7E">
          <w:rPr>
            <w:rFonts w:eastAsiaTheme="minorHAnsi"/>
          </w:rPr>
          <w:delText>빌딩"이라는 알림을 보내 DAISY 책이 생성되고 있음을 알립니다. 녹화된 DAISY 파일은 flashdisk/DAISY/Record에 저장되며, DAISY 플레이어에서 재생할 수 있습니다. 물론 파일 관리자를 사용하여 개별 녹음을 찾아 미디어 플레이어에서 재생할 수도 있습니다.</w:delText>
        </w:r>
      </w:del>
    </w:p>
    <w:p w14:paraId="1DEA17D6" w14:textId="7918B178" w:rsidR="00253F3B" w:rsidDel="003E6B7E" w:rsidRDefault="00253F3B">
      <w:pPr>
        <w:pStyle w:val="3"/>
        <w:ind w:left="1000" w:hanging="400"/>
        <w:rPr>
          <w:del w:id="14480" w:author="CNT-18-20075" w:date="2024-01-19T16:49:00Z"/>
        </w:rPr>
        <w:pPrChange w:id="14481" w:author="CNT-18-20075" w:date="2024-02-20T09:40:00Z">
          <w:pPr/>
        </w:pPrChange>
      </w:pPr>
    </w:p>
    <w:p w14:paraId="1DEA17D7" w14:textId="49D4B79C" w:rsidR="00253F3B" w:rsidRPr="00133E47" w:rsidRDefault="00253F3B">
      <w:pPr>
        <w:pStyle w:val="3"/>
        <w:ind w:left="1000" w:hanging="400"/>
        <w:pPrChange w:id="14482" w:author="CNT-18-20075" w:date="2024-02-20T09:40:00Z">
          <w:pPr/>
        </w:pPrChange>
      </w:pPr>
      <w:bookmarkStart w:id="14483" w:name="_Toc160006163"/>
      <w:r w:rsidRPr="00133E47">
        <w:t>10.1.</w:t>
      </w:r>
      <w:del w:id="14484" w:author="Louis" w:date="2024-02-23T15:53:00Z">
        <w:r w:rsidRPr="00133E47" w:rsidDel="003E6B7E">
          <w:delText>3</w:delText>
        </w:r>
      </w:del>
      <w:ins w:id="14485" w:author="Louis" w:date="2024-02-23T18:06:00Z">
        <w:r w:rsidR="002B3218">
          <w:t>3</w:t>
        </w:r>
      </w:ins>
      <w:r w:rsidRPr="00133E47">
        <w:t xml:space="preserve"> 개별 녹음 </w:t>
      </w:r>
      <w:ins w:id="14486" w:author="Young-Gwan Noh" w:date="2024-02-25T02:59:00Z">
        <w:r w:rsidR="006762E8">
          <w:rPr>
            <w:rFonts w:hint="eastAsia"/>
          </w:rPr>
          <w:t xml:space="preserve">파일 </w:t>
        </w:r>
      </w:ins>
      <w:r w:rsidRPr="00133E47">
        <w:t>재생</w:t>
      </w:r>
      <w:bookmarkEnd w:id="14483"/>
    </w:p>
    <w:p w14:paraId="1DEA17D8" w14:textId="331B352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개별 녹음 </w:t>
      </w:r>
      <w:ins w:id="14487" w:author="Young-Gwan Noh" w:date="2024-02-25T03:00:00Z">
        <w:r w:rsidR="006762E8">
          <w:rPr>
            <w:rFonts w:eastAsiaTheme="minorHAnsi" w:hint="eastAsia"/>
          </w:rPr>
          <w:t xml:space="preserve">파일의 </w:t>
        </w:r>
      </w:ins>
      <w:r w:rsidRPr="00133E47">
        <w:rPr>
          <w:rFonts w:eastAsiaTheme="minorHAnsi"/>
        </w:rPr>
        <w:t xml:space="preserve">생성이 끝나면 방금 녹음한 내용을 들을 수 있도록 </w:t>
      </w:r>
      <w:del w:id="144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4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재생</w:t>
      </w:r>
      <w:del w:id="144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4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표시됩니다. 재생을 시작하려면 이 버튼</w:t>
      </w:r>
      <w:del w:id="14492" w:author="Louis" w:date="2024-02-23T16:30:00Z">
        <w:r w:rsidRPr="00133E47" w:rsidDel="00512116">
          <w:rPr>
            <w:rFonts w:eastAsiaTheme="minorHAnsi"/>
          </w:rPr>
          <w:delText>의</w:delText>
        </w:r>
      </w:del>
      <w:ins w:id="14493" w:author="Louis" w:date="2024-02-23T16:30:00Z">
        <w:r w:rsidR="00512116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del w:id="1449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4495" w:author="Louis" w:date="2024-02-27T08:20:00Z">
        <w:del w:id="1449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4497" w:author="CNT-18-20075" w:date="2024-02-28T09:36:00Z">
        <w:r w:rsidR="000D57CA">
          <w:rPr>
            <w:rFonts w:eastAsiaTheme="minorHAnsi"/>
          </w:rPr>
          <w:t>’엔터’</w:t>
        </w:r>
      </w:ins>
      <w:ins w:id="1449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또는 </w:t>
      </w:r>
      <w:del w:id="144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Enter-P</w:t>
      </w:r>
      <w:del w:id="145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0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현재 </w:t>
      </w:r>
      <w:ins w:id="14503" w:author="Louis" w:date="2024-02-23T16:30:00Z">
        <w:r w:rsidR="00512116">
          <w:rPr>
            <w:rFonts w:eastAsiaTheme="minorHAnsi" w:hint="eastAsia"/>
          </w:rPr>
          <w:t xml:space="preserve">포커스된 </w:t>
        </w:r>
      </w:ins>
      <w:del w:id="14504" w:author="Louis" w:date="2024-02-23T16:30:00Z">
        <w:r w:rsidRPr="00133E47" w:rsidDel="00512116">
          <w:rPr>
            <w:rFonts w:eastAsiaTheme="minorHAnsi"/>
          </w:rPr>
          <w:delText xml:space="preserve">초점을 맞춘 </w:delText>
        </w:r>
      </w:del>
      <w:r w:rsidRPr="00133E47">
        <w:rPr>
          <w:rFonts w:eastAsiaTheme="minorHAnsi"/>
        </w:rPr>
        <w:t>녹음</w:t>
      </w:r>
      <w:ins w:id="14505" w:author="Louis" w:date="2024-02-23T16:30:00Z">
        <w:r w:rsidR="00512116">
          <w:rPr>
            <w:rFonts w:eastAsiaTheme="minorHAnsi" w:hint="eastAsia"/>
          </w:rPr>
          <w:t xml:space="preserve"> 파일</w:t>
        </w:r>
      </w:ins>
      <w:r w:rsidRPr="00133E47">
        <w:rPr>
          <w:rFonts w:eastAsiaTheme="minorHAnsi"/>
        </w:rPr>
        <w:t>을 재생할 수 있습니다.</w:t>
      </w:r>
    </w:p>
    <w:p w14:paraId="1DEA17D9" w14:textId="574B66C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이전에 녹음된 파일을 들으려면 </w:t>
      </w:r>
      <w:del w:id="14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녹음</w:t>
      </w:r>
      <w:ins w:id="14508" w:author="Louis" w:date="2024-02-23T16:43:00Z">
        <w:r w:rsidR="00EA0F81">
          <w:rPr>
            <w:rFonts w:eastAsiaTheme="minorHAnsi" w:hint="eastAsia"/>
          </w:rPr>
          <w:t xml:space="preserve"> 파일 재생</w:t>
        </w:r>
      </w:ins>
      <w:del w:id="1450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1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</w:t>
      </w:r>
      <w:del w:id="14511" w:author="Louis" w:date="2024-02-23T16:44:00Z">
        <w:r w:rsidRPr="00133E47" w:rsidDel="00EA0F81">
          <w:rPr>
            <w:rFonts w:eastAsiaTheme="minorHAnsi"/>
          </w:rPr>
          <w:delText xml:space="preserve">을 탭하고 </w:delText>
        </w:r>
      </w:del>
      <w:ins w:id="14512" w:author="Louis" w:date="2024-02-23T16:44:00Z">
        <w:r w:rsidR="00EA0F81">
          <w:rPr>
            <w:rFonts w:eastAsiaTheme="minorHAnsi" w:hint="eastAsia"/>
          </w:rPr>
          <w:t xml:space="preserve">에서 </w:t>
        </w:r>
      </w:ins>
      <w:del w:id="1451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4514" w:author="Louis" w:date="2024-02-27T08:20:00Z">
        <w:del w:id="1451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4516" w:author="CNT-18-20075" w:date="2024-02-28T09:36:00Z">
        <w:r w:rsidR="000D57CA">
          <w:rPr>
            <w:rFonts w:eastAsiaTheme="minorHAnsi"/>
          </w:rPr>
          <w:t>’엔터’</w:t>
        </w:r>
      </w:ins>
      <w:ins w:id="1451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14518" w:author="Louis" w:date="2024-02-23T16:44:00Z">
        <w:r w:rsidRPr="00133E47" w:rsidDel="00EA0F81">
          <w:rPr>
            <w:rFonts w:eastAsiaTheme="minorHAnsi"/>
          </w:rPr>
          <w:delText>세요</w:delText>
        </w:r>
      </w:del>
      <w:ins w:id="14519" w:author="Louis" w:date="2024-02-23T16:44:00Z">
        <w:r w:rsidR="00EA0F81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녹음된 파일을 저장하도록 설정한 폴더에 위치하며 기본적으로 flashdisk/music/record로 설정되어 있습니다. </w:t>
      </w:r>
      <w:del w:id="14520" w:author="Louis" w:date="2024-02-23T16:31:00Z">
        <w:r w:rsidRPr="00133E47" w:rsidDel="00512116">
          <w:rPr>
            <w:rFonts w:eastAsiaTheme="minorHAnsi"/>
          </w:rPr>
          <w:delText xml:space="preserve">일반 </w:delText>
        </w:r>
      </w:del>
      <w:r w:rsidRPr="00133E47">
        <w:rPr>
          <w:rFonts w:eastAsiaTheme="minorHAnsi"/>
        </w:rPr>
        <w:t>파일/폴더 탐색을 사용하여 장치에 있는 WAV 또는 MP3 파일에 액세스할 수 있으며 Enter를 눌러 재생을 시작할 수 있습니다.</w:t>
      </w:r>
    </w:p>
    <w:p w14:paraId="1DEA17DA" w14:textId="538DF79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재생 중에 일시 중지/재생을 전환하려면 '</w:t>
      </w:r>
      <w:del w:id="14521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4522" w:author="CNT-18-20075" w:date="2024-01-19T16:28:00Z">
        <w:r w:rsidR="00886152">
          <w:rPr>
            <w:rFonts w:eastAsiaTheme="minorHAnsi"/>
          </w:rPr>
          <w:t>Space</w:t>
        </w:r>
      </w:ins>
      <w:r w:rsidRPr="00133E47">
        <w:rPr>
          <w:rFonts w:eastAsiaTheme="minorHAnsi"/>
        </w:rPr>
        <w:t>'를 누르고 재생을 중지하려면 '</w:t>
      </w:r>
      <w:ins w:id="14523" w:author="Louis" w:date="2024-02-23T16:45:00Z">
        <w:r w:rsidR="00EA0F81">
          <w:rPr>
            <w:rFonts w:eastAsiaTheme="minorHAnsi"/>
          </w:rPr>
          <w:t>Enter-</w:t>
        </w:r>
      </w:ins>
      <w:ins w:id="14524" w:author="Louis" w:date="2024-02-23T16:46:00Z">
        <w:r w:rsidR="00EA0F81">
          <w:rPr>
            <w:rFonts w:eastAsiaTheme="minorHAnsi"/>
          </w:rPr>
          <w:t>S</w:t>
        </w:r>
      </w:ins>
      <w:del w:id="14525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4526" w:author="CNT-18-20075" w:date="2024-01-19T13:16:00Z">
        <w:del w:id="14527" w:author="Louis" w:date="2024-02-23T16:45:00Z">
          <w:r w:rsidR="00302341" w:rsidDel="00EA0F81">
            <w:rPr>
              <w:rFonts w:eastAsiaTheme="minorHAnsi"/>
            </w:rPr>
            <w:delText>Backspace</w:delText>
          </w:r>
        </w:del>
      </w:ins>
      <w:r w:rsidRPr="00133E47">
        <w:rPr>
          <w:rFonts w:eastAsiaTheme="minorHAnsi"/>
        </w:rPr>
        <w:t>'를 누르</w:t>
      </w:r>
      <w:del w:id="14528" w:author="Louis" w:date="2024-02-23T16:32:00Z">
        <w:r w:rsidRPr="00133E47" w:rsidDel="00512116">
          <w:rPr>
            <w:rFonts w:eastAsiaTheme="minorHAnsi"/>
          </w:rPr>
          <w:delText>세요</w:delText>
        </w:r>
      </w:del>
      <w:ins w:id="14529" w:author="Louis" w:date="2024-02-23T16:32:00Z">
        <w:r w:rsidR="00512116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del w:id="14530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45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</w:t>
      </w:r>
      <w:ins w:id="14532" w:author="Louis" w:date="2024-02-02T10:18:00Z">
        <w:del w:id="14533" w:author="Young-Gwan Noh" w:date="2024-03-03T04:39:00Z">
          <w:r w:rsidR="00BC1AF7" w:rsidDel="00E169D1">
            <w:rPr>
              <w:rFonts w:eastAsiaTheme="minorHAnsi" w:hint="eastAsia"/>
            </w:rPr>
            <w:delText>스크롤 업</w:delText>
          </w:r>
        </w:del>
      </w:ins>
      <w:ins w:id="14534" w:author="Young-Gwan Noh" w:date="2024-03-03T04:39:00Z">
        <w:r w:rsidR="00E169D1">
          <w:rPr>
            <w:rFonts w:eastAsiaTheme="minorHAnsi" w:hint="eastAsia"/>
          </w:rPr>
          <w:t>위</w:t>
        </w:r>
      </w:ins>
      <w:ins w:id="14535" w:author="Young-Gwan Noh" w:date="2024-03-03T04:45:00Z">
        <w:r w:rsidR="00E169D1">
          <w:rPr>
            <w:rFonts w:eastAsiaTheme="minorHAnsi" w:hint="eastAsia"/>
          </w:rPr>
          <w:t>/아래</w:t>
        </w:r>
      </w:ins>
      <w:ins w:id="14536" w:author="Young-Gwan Noh" w:date="2024-03-03T04:39:00Z">
        <w:r w:rsidR="00E169D1">
          <w:rPr>
            <w:rFonts w:eastAsiaTheme="minorHAnsi" w:hint="eastAsia"/>
          </w:rPr>
          <w:t xml:space="preserve"> 스크롤</w:t>
        </w:r>
      </w:ins>
      <w:ins w:id="14537" w:author="Louis" w:date="2024-02-02T10:18:00Z">
        <w:del w:id="14538" w:author="Young-Gwan Noh" w:date="2024-03-03T04:45:00Z">
          <w:r w:rsidR="00BC1AF7" w:rsidDel="00E169D1">
            <w:rPr>
              <w:rFonts w:eastAsiaTheme="minorHAnsi" w:hint="eastAsia"/>
            </w:rPr>
            <w:delText>/다운</w:delText>
          </w:r>
        </w:del>
      </w:ins>
      <w:ins w:id="14539" w:author="Louis" w:date="2024-02-23T16:33:00Z">
        <w:del w:id="14540" w:author="CNT-18-20075" w:date="2024-02-28T09:36:00Z">
          <w:r w:rsidR="00512116" w:rsidDel="000D57CA">
            <w:rPr>
              <w:rFonts w:eastAsiaTheme="minorHAnsi"/>
            </w:rPr>
            <w:delText>”</w:delText>
          </w:r>
        </w:del>
      </w:ins>
      <w:ins w:id="14541" w:author="CNT-18-20075" w:date="2024-02-28T09:36:00Z">
        <w:r w:rsidR="000D57CA">
          <w:rPr>
            <w:rFonts w:eastAsiaTheme="minorHAnsi"/>
          </w:rPr>
          <w:t>’</w:t>
        </w:r>
      </w:ins>
      <w:ins w:id="14542" w:author="Louis" w:date="2024-02-02T10:18:00Z">
        <w:del w:id="14543" w:author="Young-Gwan Noh" w:date="2024-03-03T04:45:00Z">
          <w:r w:rsidR="00BC1AF7" w:rsidDel="00E169D1">
            <w:rPr>
              <w:rFonts w:eastAsiaTheme="minorHAnsi" w:hint="eastAsia"/>
            </w:rPr>
            <w:delText>으</w:delText>
          </w:r>
        </w:del>
      </w:ins>
      <w:del w:id="14544" w:author="Louis" w:date="2024-02-02T10:18:00Z">
        <w:r w:rsidRPr="00133E47" w:rsidDel="00BC1AF7">
          <w:rPr>
            <w:rFonts w:eastAsiaTheme="minorHAnsi"/>
          </w:rPr>
          <w:delText>Up/Down Scroll”</w:delText>
        </w:r>
      </w:del>
      <w:r w:rsidRPr="00133E47">
        <w:rPr>
          <w:rFonts w:eastAsiaTheme="minorHAnsi"/>
        </w:rPr>
        <w:t>로</w:t>
      </w:r>
      <w:ins w:id="14545" w:author="Louis" w:date="2024-02-23T16:46:00Z">
        <w:r w:rsidR="00EA0F81">
          <w:rPr>
            <w:rFonts w:eastAsiaTheme="minorHAnsi"/>
          </w:rPr>
          <w:t xml:space="preserve"> </w:t>
        </w:r>
        <w:r w:rsidR="00EA0F81">
          <w:rPr>
            <w:rFonts w:eastAsiaTheme="minorHAnsi" w:hint="eastAsia"/>
          </w:rPr>
          <w:t xml:space="preserve">재생 </w:t>
        </w:r>
      </w:ins>
      <w:del w:id="14546" w:author="Louis" w:date="2024-02-23T16:46:00Z">
        <w:r w:rsidRPr="00133E47" w:rsidDel="00EA0F81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볼륨을 조절</w:t>
      </w:r>
      <w:del w:id="14547" w:author="Young-Gwan Noh" w:date="2024-02-24T22:36:00Z">
        <w:r w:rsidRPr="00133E47" w:rsidDel="00EA2A12">
          <w:rPr>
            <w:rFonts w:eastAsiaTheme="minorHAnsi"/>
          </w:rPr>
          <w:delText>하고, “dots-3-4-5</w:delText>
        </w:r>
      </w:del>
      <w:ins w:id="14548" w:author="Louis" w:date="2024-02-02T10:18:00Z">
        <w:del w:id="14549" w:author="Young-Gwan Noh" w:date="2024-02-24T22:36:00Z">
          <w:r w:rsidR="00BC1AF7" w:rsidDel="00EA2A12">
            <w:rPr>
              <w:rFonts w:eastAsiaTheme="minorHAnsi" w:hint="eastAsia"/>
            </w:rPr>
            <w:delText>점</w:delText>
          </w:r>
        </w:del>
      </w:ins>
      <w:del w:id="14550" w:author="Young-Gwan Noh" w:date="2024-02-24T22:36:00Z">
        <w:r w:rsidRPr="00133E47" w:rsidDel="00EA2A12">
          <w:rPr>
            <w:rFonts w:eastAsiaTheme="minorHAnsi"/>
          </w:rPr>
          <w:delText>”와</w:delText>
        </w:r>
      </w:del>
      <w:ins w:id="14551" w:author="Louis" w:date="2024-02-02T10:18:00Z">
        <w:del w:id="14552" w:author="Young-Gwan Noh" w:date="2024-02-24T22:36:00Z">
          <w:r w:rsidR="00BC1AF7" w:rsidDel="00EA2A12">
            <w:rPr>
              <w:rFonts w:eastAsiaTheme="minorHAnsi" w:hint="eastAsia"/>
            </w:rPr>
            <w:delText>과</w:delText>
          </w:r>
        </w:del>
      </w:ins>
      <w:del w:id="14553" w:author="Young-Gwan Noh" w:date="2024-02-24T22:36:00Z">
        <w:r w:rsidRPr="00133E47" w:rsidDel="00EA2A12">
          <w:rPr>
            <w:rFonts w:eastAsiaTheme="minorHAnsi"/>
          </w:rPr>
          <w:delText xml:space="preserve"> “dots-1-2-6</w:delText>
        </w:r>
      </w:del>
      <w:ins w:id="14554" w:author="Louis" w:date="2024-02-02T10:19:00Z">
        <w:del w:id="14555" w:author="Young-Gwan Noh" w:date="2024-02-24T22:36:00Z">
          <w:r w:rsidR="00BC1AF7" w:rsidDel="00EA2A12">
            <w:rPr>
              <w:rFonts w:eastAsiaTheme="minorHAnsi" w:hint="eastAsia"/>
            </w:rPr>
            <w:delText>점</w:delText>
          </w:r>
        </w:del>
      </w:ins>
      <w:del w:id="14556" w:author="Young-Gwan Noh" w:date="2024-02-24T22:36:00Z">
        <w:r w:rsidRPr="00133E47" w:rsidDel="00EA2A12">
          <w:rPr>
            <w:rFonts w:eastAsiaTheme="minorHAnsi"/>
          </w:rPr>
          <w:delText>”으로 속도를 조절</w:delText>
        </w:r>
      </w:del>
      <w:del w:id="14557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4558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미디어 플레이어에서와 마찬가지로 커서 라우터를 사용하여 파일의 다양한 위치로 이동할 수 있습니다.</w:t>
      </w:r>
    </w:p>
    <w:p w14:paraId="1DEA17DB" w14:textId="77777777" w:rsidR="00253F3B" w:rsidRPr="00133E47" w:rsidDel="00AC2F27" w:rsidRDefault="00253F3B">
      <w:pPr>
        <w:pStyle w:val="3"/>
        <w:ind w:left="1000" w:hanging="400"/>
        <w:rPr>
          <w:del w:id="14559" w:author="CNT-18-20075" w:date="2024-01-19T16:49:00Z"/>
        </w:rPr>
        <w:pPrChange w:id="14560" w:author="CNT-18-20075" w:date="2024-02-20T09:40:00Z">
          <w:pPr/>
        </w:pPrChange>
      </w:pPr>
    </w:p>
    <w:p w14:paraId="1DEA17DC" w14:textId="209A5C0B" w:rsidR="00253F3B" w:rsidRPr="00133E47" w:rsidRDefault="00253F3B">
      <w:pPr>
        <w:pStyle w:val="3"/>
        <w:ind w:left="1000" w:hanging="400"/>
        <w:pPrChange w:id="14561" w:author="CNT-18-20075" w:date="2024-02-20T09:40:00Z">
          <w:pPr/>
        </w:pPrChange>
      </w:pPr>
      <w:bookmarkStart w:id="14562" w:name="_Toc160006164"/>
      <w:r w:rsidRPr="00133E47">
        <w:t>10.1.</w:t>
      </w:r>
      <w:del w:id="14563" w:author="Louis" w:date="2024-02-23T15:53:00Z">
        <w:r w:rsidRPr="00133E47" w:rsidDel="003E6B7E">
          <w:delText>4</w:delText>
        </w:r>
      </w:del>
      <w:ins w:id="14564" w:author="CNT-18-20075" w:date="2024-02-28T09:43:00Z">
        <w:r w:rsidR="00C13EF4">
          <w:t>4</w:t>
        </w:r>
      </w:ins>
      <w:ins w:id="14565" w:author="Louis" w:date="2024-02-23T15:53:00Z">
        <w:del w:id="14566" w:author="CNT-18-20075" w:date="2024-02-28T09:43:00Z">
          <w:r w:rsidR="003E6B7E" w:rsidDel="00C13EF4">
            <w:delText>3</w:delText>
          </w:r>
        </w:del>
      </w:ins>
      <w:r w:rsidRPr="00133E47">
        <w:t xml:space="preserve"> 녹</w:t>
      </w:r>
      <w:ins w:id="14567" w:author="CNT-18-20075" w:date="2024-01-19T16:50:00Z">
        <w:r w:rsidR="00AC2F27">
          <w:rPr>
            <w:rFonts w:hint="eastAsia"/>
          </w:rPr>
          <w:t>음</w:t>
        </w:r>
      </w:ins>
      <w:del w:id="14568" w:author="CNT-18-20075" w:date="2024-01-19T16:50:00Z">
        <w:r w:rsidRPr="00133E47" w:rsidDel="00AC2F27">
          <w:delText>화</w:delText>
        </w:r>
      </w:del>
      <w:r w:rsidRPr="00133E47">
        <w:t xml:space="preserve"> 설정</w:t>
      </w:r>
      <w:bookmarkEnd w:id="14562"/>
    </w:p>
    <w:p w14:paraId="1DEA17DD" w14:textId="0315A7AB" w:rsidR="00253F3B" w:rsidRPr="00133E47" w:rsidRDefault="00253F3B" w:rsidP="00253F3B">
      <w:pPr>
        <w:rPr>
          <w:rFonts w:eastAsiaTheme="minorHAnsi"/>
        </w:rPr>
      </w:pPr>
      <w:del w:id="145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70" w:author="CNT-18-20075" w:date="2024-02-28T09:36:00Z">
        <w:r w:rsidR="000D57CA">
          <w:rPr>
            <w:rFonts w:eastAsiaTheme="minorHAnsi"/>
          </w:rPr>
          <w:t>‘</w:t>
        </w:r>
      </w:ins>
      <w:ins w:id="14571" w:author="CNT-18-20075" w:date="2024-01-19T16:50:00Z">
        <w:r w:rsidR="00AC2F27">
          <w:rPr>
            <w:rFonts w:eastAsiaTheme="minorHAnsi" w:hint="eastAsia"/>
          </w:rPr>
          <w:t>녹음</w:t>
        </w:r>
      </w:ins>
      <w:del w:id="14572" w:author="CNT-18-20075" w:date="2024-01-19T16:50:00Z">
        <w:r w:rsidRPr="00133E47" w:rsidDel="00AC2F27">
          <w:rPr>
            <w:rFonts w:eastAsiaTheme="minorHAnsi"/>
          </w:rPr>
          <w:delText>레코드</w:delText>
        </w:r>
      </w:del>
      <w:r w:rsidRPr="00133E47">
        <w:rPr>
          <w:rFonts w:eastAsiaTheme="minorHAnsi"/>
        </w:rPr>
        <w:t xml:space="preserve"> 설정</w:t>
      </w:r>
      <w:del w:id="145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5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457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457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에는 다음 옵션이 포함되어 있습니다.</w:t>
      </w:r>
    </w:p>
    <w:p w14:paraId="1DEA17DE" w14:textId="1BF66D9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1) 녹음</w:t>
      </w:r>
      <w:del w:id="14577" w:author="Louis" w:date="2024-02-23T16:56:00Z">
        <w:r w:rsidRPr="00133E47" w:rsidDel="00616F87">
          <w:rPr>
            <w:rFonts w:eastAsiaTheme="minorHAnsi"/>
          </w:rPr>
          <w:delText xml:space="preserve"> </w:delText>
        </w:r>
      </w:del>
      <w:del w:id="14578" w:author="Louis" w:date="2024-02-23T16:57:00Z">
        <w:r w:rsidRPr="00133E47" w:rsidDel="00616F87">
          <w:rPr>
            <w:rFonts w:eastAsiaTheme="minorHAnsi"/>
          </w:rPr>
          <w:delText>유</w:delText>
        </w:r>
      </w:del>
      <w:r w:rsidRPr="00133E47">
        <w:rPr>
          <w:rFonts w:eastAsiaTheme="minorHAnsi"/>
        </w:rPr>
        <w:t>형</w:t>
      </w:r>
      <w:ins w:id="14579" w:author="Louis" w:date="2024-02-23T16:57:00Z">
        <w:r w:rsidR="00616F87">
          <w:rPr>
            <w:rFonts w:eastAsiaTheme="minorHAnsi" w:hint="eastAsia"/>
          </w:rPr>
          <w:t>식</w:t>
        </w:r>
      </w:ins>
      <w:r w:rsidRPr="00133E47">
        <w:rPr>
          <w:rFonts w:eastAsiaTheme="minorHAnsi"/>
        </w:rPr>
        <w:t>: WAV 또는 MP3 중에서 선택합니다.</w:t>
      </w:r>
    </w:p>
    <w:p w14:paraId="1DEA17DF" w14:textId="4A656BD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2) 샘플</w:t>
      </w:r>
      <w:del w:id="14580" w:author="Louis" w:date="2024-02-23T16:57:00Z">
        <w:r w:rsidRPr="00133E47" w:rsidDel="00616F87">
          <w:rPr>
            <w:rFonts w:eastAsiaTheme="minorHAnsi"/>
          </w:rPr>
          <w:delText>링 속도</w:delText>
        </w:r>
      </w:del>
      <w:ins w:id="14581" w:author="Louis" w:date="2024-02-23T16:57:00Z">
        <w:r w:rsidR="00616F87">
          <w:rPr>
            <w:rFonts w:eastAsiaTheme="minorHAnsi" w:hint="eastAsia"/>
          </w:rPr>
          <w:t>레이트</w:t>
        </w:r>
      </w:ins>
      <w:r w:rsidRPr="00133E47">
        <w:rPr>
          <w:rFonts w:eastAsiaTheme="minorHAnsi"/>
        </w:rPr>
        <w:t>: 8000~48,000HZ 범위의 여러 증분</w:t>
      </w:r>
      <w:ins w:id="14582" w:author="Louis" w:date="2024-02-23T16:57:00Z">
        <w:r w:rsidR="00616F87">
          <w:rPr>
            <w:rFonts w:eastAsiaTheme="minorHAnsi" w:hint="eastAsia"/>
          </w:rPr>
          <w:t xml:space="preserve"> </w:t>
        </w:r>
      </w:ins>
      <w:ins w:id="14583" w:author="CNT-18-20075" w:date="2024-01-19T16:50:00Z">
        <w:del w:id="14584" w:author="Louis" w:date="2024-02-23T16:57:00Z">
          <w:r w:rsidR="00AC2F27" w:rsidDel="00616F87">
            <w:rPr>
              <w:rFonts w:eastAsiaTheme="minorHAnsi"/>
            </w:rPr>
            <w:delText>(</w:delText>
          </w:r>
        </w:del>
      </w:ins>
      <w:del w:id="14585" w:author="CNT-18-20075" w:date="2024-01-19T16:50:00Z">
        <w:r w:rsidRPr="00133E47" w:rsidDel="00AC2F27">
          <w:rPr>
            <w:rFonts w:eastAsiaTheme="minorHAnsi"/>
          </w:rPr>
          <w:delText xml:space="preserve"> </w:delText>
        </w:r>
      </w:del>
      <w:ins w:id="14586" w:author="CNT-18-20075" w:date="2024-01-19T16:50:00Z">
        <w:del w:id="14587" w:author="Louis" w:date="2024-02-23T16:57:00Z">
          <w:r w:rsidR="00AC2F27" w:rsidDel="00616F87">
            <w:rPr>
              <w:rFonts w:eastAsiaTheme="minorHAnsi"/>
            </w:rPr>
            <w:delText>Increment)</w:delText>
          </w:r>
        </w:del>
      </w:ins>
      <w:r w:rsidRPr="00133E47">
        <w:rPr>
          <w:rFonts w:eastAsiaTheme="minorHAnsi"/>
        </w:rPr>
        <w:t>중에서 선택합니다.</w:t>
      </w:r>
    </w:p>
    <w:p w14:paraId="1DEA17E0" w14:textId="5CCA1FA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3) 비트</w:t>
      </w:r>
      <w:del w:id="14588" w:author="Louis" w:date="2024-02-23T17:00:00Z">
        <w:r w:rsidRPr="00133E47" w:rsidDel="00D513EC">
          <w:rPr>
            <w:rFonts w:eastAsiaTheme="minorHAnsi"/>
          </w:rPr>
          <w:delText xml:space="preserve"> 전송률</w:delText>
        </w:r>
      </w:del>
      <w:ins w:id="14589" w:author="Louis" w:date="2024-02-23T17:00:00Z">
        <w:r w:rsidR="00D513EC">
          <w:rPr>
            <w:rFonts w:eastAsiaTheme="minorHAnsi" w:hint="eastAsia"/>
          </w:rPr>
          <w:t>레이트</w:t>
        </w:r>
      </w:ins>
      <w:r w:rsidRPr="00133E47">
        <w:rPr>
          <w:rFonts w:eastAsiaTheme="minorHAnsi"/>
        </w:rPr>
        <w:t xml:space="preserve">: MP3 녹음 품질을 결정하며 </w:t>
      </w:r>
      <w:del w:id="14590" w:author="Louis" w:date="2024-02-23T17:00:00Z">
        <w:r w:rsidRPr="00133E47" w:rsidDel="00D513EC">
          <w:rPr>
            <w:rFonts w:eastAsiaTheme="minorHAnsi"/>
          </w:rPr>
          <w:delText>유</w:delText>
        </w:r>
      </w:del>
      <w:r w:rsidRPr="00133E47">
        <w:rPr>
          <w:rFonts w:eastAsiaTheme="minorHAnsi"/>
        </w:rPr>
        <w:t>형</w:t>
      </w:r>
      <w:ins w:id="14591" w:author="Louis" w:date="2024-02-23T17:00:00Z">
        <w:r w:rsidR="00D513EC">
          <w:rPr>
            <w:rFonts w:eastAsiaTheme="minorHAnsi" w:hint="eastAsia"/>
          </w:rPr>
          <w:t>식</w:t>
        </w:r>
      </w:ins>
      <w:r w:rsidRPr="00133E47">
        <w:rPr>
          <w:rFonts w:eastAsiaTheme="minorHAnsi"/>
        </w:rPr>
        <w:t>이 WAV로 설정된 경우</w:t>
      </w:r>
      <w:ins w:id="14592" w:author="Louis" w:date="2024-02-23T17:00:00Z">
        <w:r w:rsidR="00D513EC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나타나지 않습니다. 64K부터 340K까지(CD 품질) 범위에서 선택</w:t>
      </w:r>
      <w:del w:id="14593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4594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7E1" w14:textId="129F97A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4) 마이크 볼륨: 마이크의 </w:t>
      </w:r>
      <w:del w:id="14595" w:author="CNT-18-20075" w:date="2024-01-19T16:51:00Z">
        <w:r w:rsidRPr="00133E47" w:rsidDel="00AC2F27">
          <w:rPr>
            <w:rFonts w:eastAsiaTheme="minorHAnsi"/>
          </w:rPr>
          <w:delText>게인</w:delText>
        </w:r>
      </w:del>
      <w:ins w:id="14596" w:author="CNT-18-20075" w:date="2024-01-19T16:51:00Z">
        <w:r w:rsidR="00AC2F27">
          <w:rPr>
            <w:rFonts w:eastAsiaTheme="minorHAnsi" w:hint="eastAsia"/>
          </w:rPr>
          <w:t>gain</w:t>
        </w:r>
      </w:ins>
      <w:r w:rsidRPr="00133E47">
        <w:rPr>
          <w:rFonts w:eastAsiaTheme="minorHAnsi"/>
        </w:rPr>
        <w:t xml:space="preserve">을 </w:t>
      </w:r>
      <w:del w:id="14597" w:author="CNT-18-20075" w:date="2024-01-19T16:52:00Z">
        <w:r w:rsidRPr="00133E47" w:rsidDel="00AC2F27">
          <w:rPr>
            <w:rFonts w:eastAsiaTheme="minorHAnsi"/>
          </w:rPr>
          <w:delText>결정하</w:delText>
        </w:r>
      </w:del>
      <w:ins w:id="14598" w:author="CNT-18-20075" w:date="2024-01-19T16:52:00Z">
        <w:del w:id="14599" w:author="Louis" w:date="2024-02-23T17:13:00Z">
          <w:r w:rsidR="00AC2F27" w:rsidDel="00A56EA0">
            <w:rPr>
              <w:rFonts w:eastAsiaTheme="minorHAnsi" w:hint="eastAsia"/>
            </w:rPr>
            <w:delText xml:space="preserve">여 </w:delText>
          </w:r>
        </w:del>
      </w:ins>
      <w:del w:id="14600" w:author="CNT-18-20075" w:date="2024-01-19T16:52:00Z">
        <w:r w:rsidRPr="00133E47" w:rsidDel="00AC2F27">
          <w:rPr>
            <w:rFonts w:eastAsiaTheme="minorHAnsi"/>
          </w:rPr>
          <w:delText xml:space="preserve">며 </w:delText>
        </w:r>
      </w:del>
      <w:del w:id="14601" w:author="Louis" w:date="2024-02-23T17:13:00Z">
        <w:r w:rsidRPr="00133E47" w:rsidDel="00A56EA0">
          <w:rPr>
            <w:rFonts w:eastAsiaTheme="minorHAnsi"/>
          </w:rPr>
          <w:delText>높음</w:delText>
        </w:r>
      </w:del>
      <w:ins w:id="14602" w:author="Louis" w:date="2024-02-23T17:13:00Z">
        <w:r w:rsidR="00A56EA0">
          <w:rPr>
            <w:rFonts w:eastAsiaTheme="minorHAnsi" w:hint="eastAsia"/>
          </w:rPr>
          <w:t>크게</w:t>
        </w:r>
      </w:ins>
      <w:r w:rsidRPr="00133E47">
        <w:rPr>
          <w:rFonts w:eastAsiaTheme="minorHAnsi"/>
        </w:rPr>
        <w:t xml:space="preserve">, </w:t>
      </w:r>
      <w:del w:id="14603" w:author="Louis" w:date="2024-02-23T17:13:00Z">
        <w:r w:rsidRPr="00133E47" w:rsidDel="00A56EA0">
          <w:rPr>
            <w:rFonts w:eastAsiaTheme="minorHAnsi"/>
          </w:rPr>
          <w:delText>중간</w:delText>
        </w:r>
      </w:del>
      <w:ins w:id="14604" w:author="Louis" w:date="2024-02-23T17:13:00Z">
        <w:r w:rsidR="00A56EA0">
          <w:rPr>
            <w:rFonts w:eastAsiaTheme="minorHAnsi" w:hint="eastAsia"/>
          </w:rPr>
          <w:t>보통</w:t>
        </w:r>
      </w:ins>
      <w:r w:rsidRPr="00133E47">
        <w:rPr>
          <w:rFonts w:eastAsiaTheme="minorHAnsi"/>
        </w:rPr>
        <w:t xml:space="preserve"> 또는 </w:t>
      </w:r>
      <w:del w:id="14605" w:author="Louis" w:date="2024-02-23T17:13:00Z">
        <w:r w:rsidRPr="00133E47" w:rsidDel="00A56EA0">
          <w:rPr>
            <w:rFonts w:eastAsiaTheme="minorHAnsi"/>
          </w:rPr>
          <w:delText>낮음</w:delText>
        </w:r>
      </w:del>
      <w:ins w:id="14606" w:author="Louis" w:date="2024-02-23T17:13:00Z">
        <w:r w:rsidR="00A56EA0">
          <w:rPr>
            <w:rFonts w:eastAsiaTheme="minorHAnsi" w:hint="eastAsia"/>
          </w:rPr>
          <w:t>작게</w:t>
        </w:r>
      </w:ins>
      <w:del w:id="14607" w:author="Louis" w:date="2024-02-23T17:13:00Z">
        <w:r w:rsidRPr="00133E47" w:rsidDel="00A56EA0">
          <w:rPr>
            <w:rFonts w:eastAsiaTheme="minorHAnsi"/>
          </w:rPr>
          <w:delText>으</w:delText>
        </w:r>
      </w:del>
      <w:r w:rsidRPr="00133E47">
        <w:rPr>
          <w:rFonts w:eastAsiaTheme="minorHAnsi"/>
        </w:rPr>
        <w:t>로 설정합니다.</w:t>
      </w:r>
    </w:p>
    <w:p w14:paraId="685F6168" w14:textId="77777777" w:rsidR="00A56EA0" w:rsidRDefault="00253F3B" w:rsidP="00253F3B">
      <w:pPr>
        <w:rPr>
          <w:ins w:id="14608" w:author="Louis" w:date="2024-02-23T17:15:00Z"/>
          <w:rFonts w:eastAsiaTheme="minorHAnsi"/>
        </w:rPr>
      </w:pPr>
      <w:r w:rsidRPr="00133E47">
        <w:rPr>
          <w:rFonts w:eastAsiaTheme="minorHAnsi"/>
        </w:rPr>
        <w:t xml:space="preserve">5) 녹음 </w:t>
      </w:r>
      <w:del w:id="14609" w:author="Louis" w:date="2024-02-23T17:13:00Z">
        <w:r w:rsidRPr="00133E47" w:rsidDel="00A56EA0">
          <w:rPr>
            <w:rFonts w:eastAsiaTheme="minorHAnsi"/>
          </w:rPr>
          <w:delText>소스</w:delText>
        </w:r>
      </w:del>
      <w:ins w:id="14610" w:author="Louis" w:date="2024-02-23T17:13:00Z">
        <w:r w:rsidR="00A56EA0">
          <w:rPr>
            <w:rFonts w:eastAsiaTheme="minorHAnsi" w:hint="eastAsia"/>
          </w:rPr>
          <w:t>모드</w:t>
        </w:r>
      </w:ins>
      <w:r w:rsidRPr="00133E47">
        <w:rPr>
          <w:rFonts w:eastAsiaTheme="minorHAnsi"/>
        </w:rPr>
        <w:t xml:space="preserve">: </w:t>
      </w:r>
      <w:del w:id="14611" w:author="Louis" w:date="2024-02-23T17:14:00Z">
        <w:r w:rsidRPr="00133E47" w:rsidDel="00A56EA0">
          <w:rPr>
            <w:rFonts w:eastAsiaTheme="minorHAnsi"/>
          </w:rPr>
          <w:delText xml:space="preserve">마이크가 연결되어 있으면 외부 마이크를 사용하고, 연결되어 있지 않으면 내장 마이크를 사용합니다. </w:delText>
        </w:r>
      </w:del>
      <w:r w:rsidRPr="00133E47">
        <w:rPr>
          <w:rFonts w:eastAsiaTheme="minorHAnsi"/>
        </w:rPr>
        <w:t>헤드셋이 연결된 경우 4극 헤드셋을 사용하고 그렇지 않은 경우 내장 마이크를 사용합니다.</w:t>
      </w:r>
    </w:p>
    <w:p w14:paraId="1DEA17E2" w14:textId="5EAF153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 </w:t>
      </w:r>
      <w:del w:id="14612" w:author="Louis" w:date="2024-02-23T17:15:00Z">
        <w:r w:rsidRPr="00133E47" w:rsidDel="00A56EA0">
          <w:rPr>
            <w:rFonts w:eastAsiaTheme="minorHAnsi"/>
          </w:rPr>
          <w:delText xml:space="preserve">라인 입력은 연결된 경우 소스의 스테레오 라인을 사용하고 그렇지 않은 경우 내장 마이크를 사용합니다. </w:delText>
        </w:r>
      </w:del>
      <w:r w:rsidRPr="00133E47">
        <w:rPr>
          <w:rFonts w:eastAsiaTheme="minorHAnsi"/>
        </w:rPr>
        <w:t>*USB 장치가 연결</w:t>
      </w:r>
      <w:del w:id="14613" w:author="Louis" w:date="2024-02-23T17:15:00Z">
        <w:r w:rsidRPr="00133E47" w:rsidDel="00A56EA0">
          <w:rPr>
            <w:rFonts w:eastAsiaTheme="minorHAnsi"/>
          </w:rPr>
          <w:delText>된 경우</w:delText>
        </w:r>
      </w:del>
      <w:ins w:id="14614" w:author="Louis" w:date="2024-02-23T17:15:00Z">
        <w:r w:rsidR="00A56EA0">
          <w:rPr>
            <w:rFonts w:eastAsiaTheme="minorHAnsi" w:hint="eastAsia"/>
          </w:rPr>
          <w:t>되면</w:t>
        </w:r>
      </w:ins>
      <w:r w:rsidRPr="00133E47">
        <w:rPr>
          <w:rFonts w:eastAsiaTheme="minorHAnsi"/>
        </w:rPr>
        <w:t xml:space="preserve"> 여기에서 어떤 옵션을 선택하든 우선적으로 적용됩니다.</w:t>
      </w:r>
    </w:p>
    <w:p w14:paraId="1DEA17E3" w14:textId="60FBF15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6) </w:t>
      </w:r>
      <w:ins w:id="14615" w:author="Louis" w:date="2024-02-23T17:16:00Z">
        <w:r w:rsidR="00A56EA0">
          <w:rPr>
            <w:rFonts w:eastAsiaTheme="minorHAnsi" w:hint="eastAsia"/>
          </w:rPr>
          <w:t xml:space="preserve">녹음 </w:t>
        </w:r>
      </w:ins>
      <w:r w:rsidRPr="00133E47">
        <w:rPr>
          <w:rFonts w:eastAsiaTheme="minorHAnsi"/>
        </w:rPr>
        <w:t>파일</w:t>
      </w:r>
      <w:ins w:id="14616" w:author="Louis" w:date="2024-02-23T17:16:00Z">
        <w:r w:rsidR="00A56EA0">
          <w:rPr>
            <w:rFonts w:eastAsiaTheme="minorHAnsi" w:hint="eastAsia"/>
          </w:rPr>
          <w:t>명</w:t>
        </w:r>
      </w:ins>
      <w:r w:rsidRPr="00133E47">
        <w:rPr>
          <w:rFonts w:eastAsiaTheme="minorHAnsi"/>
        </w:rPr>
        <w:t xml:space="preserve"> </w:t>
      </w:r>
      <w:del w:id="14617" w:author="Louis" w:date="2024-02-23T17:16:00Z">
        <w:r w:rsidRPr="00133E47" w:rsidDel="00A56EA0">
          <w:rPr>
            <w:rFonts w:eastAsiaTheme="minorHAnsi"/>
          </w:rPr>
          <w:delText>이름 유형</w:delText>
        </w:r>
      </w:del>
      <w:ins w:id="14618" w:author="Louis" w:date="2024-02-23T17:16:00Z">
        <w:r w:rsidR="00A56EA0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: 녹음 이름을 </w:t>
      </w:r>
      <w:del w:id="14619" w:author="Louis" w:date="2024-02-23T17:16:00Z">
        <w:r w:rsidRPr="00133E47" w:rsidDel="00A56EA0">
          <w:rPr>
            <w:rFonts w:eastAsiaTheme="minorHAnsi"/>
          </w:rPr>
          <w:delText>번호</w:delText>
        </w:r>
      </w:del>
      <w:ins w:id="14620" w:author="Louis" w:date="2024-02-23T17:17:00Z">
        <w:r w:rsidR="00A56EA0">
          <w:rPr>
            <w:rFonts w:eastAsiaTheme="minorHAnsi" w:hint="eastAsia"/>
          </w:rPr>
          <w:t>숫자</w:t>
        </w:r>
      </w:ins>
      <w:r w:rsidRPr="00133E47">
        <w:rPr>
          <w:rFonts w:eastAsiaTheme="minorHAnsi"/>
        </w:rPr>
        <w:t>로 지정할지, 아니면 생성된 날짜와 시간으로 지정할지 결정합니다.</w:t>
      </w:r>
    </w:p>
    <w:p w14:paraId="1DEA17E4" w14:textId="1A3D6F5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7) </w:t>
      </w:r>
      <w:del w:id="14621" w:author="Louis" w:date="2024-02-23T17:17:00Z">
        <w:r w:rsidRPr="00133E47" w:rsidDel="00A56EA0">
          <w:rPr>
            <w:rFonts w:eastAsiaTheme="minorHAnsi"/>
          </w:rPr>
          <w:delText>이어폰</w:delText>
        </w:r>
      </w:del>
      <w:ins w:id="14622" w:author="Louis" w:date="2024-02-23T17:17:00Z">
        <w:r w:rsidR="00A56EA0">
          <w:rPr>
            <w:rFonts w:eastAsiaTheme="minorHAnsi" w:hint="eastAsia"/>
          </w:rPr>
          <w:t>녹음 시 이어폰</w:t>
        </w:r>
      </w:ins>
      <w:r w:rsidRPr="00133E47">
        <w:rPr>
          <w:rFonts w:eastAsiaTheme="minorHAnsi"/>
        </w:rPr>
        <w:t xml:space="preserve"> </w:t>
      </w:r>
      <w:del w:id="14623" w:author="Louis" w:date="2024-02-23T17:17:00Z">
        <w:r w:rsidRPr="00133E47" w:rsidDel="00A56EA0">
          <w:rPr>
            <w:rFonts w:eastAsiaTheme="minorHAnsi"/>
          </w:rPr>
          <w:delText>모니터링</w:delText>
        </w:r>
      </w:del>
      <w:ins w:id="14624" w:author="Louis" w:date="2024-02-23T17:17:00Z">
        <w:r w:rsidR="00A56EA0">
          <w:rPr>
            <w:rFonts w:eastAsiaTheme="minorHAnsi" w:hint="eastAsia"/>
          </w:rPr>
          <w:t>소리</w:t>
        </w:r>
      </w:ins>
      <w:r w:rsidRPr="00133E47">
        <w:rPr>
          <w:rFonts w:eastAsiaTheme="minorHAnsi"/>
        </w:rPr>
        <w:t xml:space="preserve">: </w:t>
      </w:r>
      <w:del w:id="14625" w:author="Louis" w:date="2024-02-23T17:18:00Z">
        <w:r w:rsidRPr="00133E47" w:rsidDel="00A56EA0">
          <w:rPr>
            <w:rFonts w:eastAsiaTheme="minorHAnsi"/>
          </w:rPr>
          <w:delText>켜기</w:delText>
        </w:r>
      </w:del>
      <w:ins w:id="14626" w:author="Louis" w:date="2024-02-23T17:18:00Z">
        <w:r w:rsidR="00A56EA0">
          <w:rPr>
            <w:rFonts w:eastAsiaTheme="minorHAnsi" w:hint="eastAsia"/>
          </w:rPr>
          <w:t>사용함</w:t>
        </w:r>
      </w:ins>
      <w:r w:rsidRPr="00133E47">
        <w:rPr>
          <w:rFonts w:eastAsiaTheme="minorHAnsi"/>
        </w:rPr>
        <w:t>/</w:t>
      </w:r>
      <w:del w:id="14627" w:author="Louis" w:date="2024-02-23T17:18:00Z">
        <w:r w:rsidRPr="00133E47" w:rsidDel="00A56EA0">
          <w:rPr>
            <w:rFonts w:eastAsiaTheme="minorHAnsi"/>
          </w:rPr>
          <w:delText>끄기</w:delText>
        </w:r>
      </w:del>
      <w:ins w:id="14628" w:author="Louis" w:date="2024-02-23T17:18:00Z">
        <w:r w:rsidR="00A56EA0">
          <w:rPr>
            <w:rFonts w:eastAsiaTheme="minorHAnsi" w:hint="eastAsia"/>
          </w:rPr>
          <w:t>사용 안 함</w:t>
        </w:r>
      </w:ins>
      <w:r w:rsidRPr="00133E47">
        <w:rPr>
          <w:rFonts w:eastAsiaTheme="minorHAnsi"/>
        </w:rPr>
        <w:t xml:space="preserve">. 녹음하는 동안 녹음 중인 내용을 헤드폰을 통해 들을지 여부를 결정합니다. </w:t>
      </w:r>
      <w:del w:id="14629" w:author="Louis" w:date="2024-02-23T17:18:00Z">
        <w:r w:rsidRPr="00133E47" w:rsidDel="00A56EA0">
          <w:rPr>
            <w:rFonts w:eastAsiaTheme="minorHAnsi"/>
          </w:rPr>
          <w:delText xml:space="preserve">이어폰 모니터링이 </w:delText>
        </w:r>
      </w:del>
      <w:ins w:id="14630" w:author="Louis" w:date="2024-02-23T17:18:00Z">
        <w:r w:rsidR="00A56EA0">
          <w:rPr>
            <w:rFonts w:eastAsiaTheme="minorHAnsi" w:hint="eastAsia"/>
          </w:rPr>
          <w:t>이 기능</w:t>
        </w:r>
      </w:ins>
      <w:ins w:id="14631" w:author="Louis" w:date="2024-02-23T17:19:00Z">
        <w:r w:rsidR="00A56EA0">
          <w:rPr>
            <w:rFonts w:eastAsiaTheme="minorHAnsi" w:hint="eastAsia"/>
          </w:rPr>
          <w:t xml:space="preserve">이 </w:t>
        </w:r>
      </w:ins>
      <w:r w:rsidRPr="00133E47">
        <w:rPr>
          <w:rFonts w:eastAsiaTheme="minorHAnsi"/>
        </w:rPr>
        <w:t>켜져 있으면 해당 옵션 설정에 관계없이 녹음 중에 시스템 오디오가 음소거됩니다.</w:t>
      </w:r>
    </w:p>
    <w:p w14:paraId="1DEA17E5" w14:textId="53FB9D6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8) 녹음 중 </w:t>
      </w:r>
      <w:del w:id="14632" w:author="Louis" w:date="2024-02-23T17:19:00Z">
        <w:r w:rsidRPr="00133E47" w:rsidDel="00A56EA0">
          <w:rPr>
            <w:rFonts w:eastAsiaTheme="minorHAnsi"/>
          </w:rPr>
          <w:delText>시스템 오디오 음소거</w:delText>
        </w:r>
      </w:del>
      <w:ins w:id="14633" w:author="Louis" w:date="2024-02-23T17:19:00Z">
        <w:r w:rsidR="00A56EA0">
          <w:rPr>
            <w:rFonts w:eastAsiaTheme="minorHAnsi" w:hint="eastAsia"/>
          </w:rPr>
          <w:t>제품 소리 끄기</w:t>
        </w:r>
      </w:ins>
      <w:r w:rsidRPr="00133E47">
        <w:rPr>
          <w:rFonts w:eastAsiaTheme="minorHAnsi"/>
        </w:rPr>
        <w:t xml:space="preserve">: </w:t>
      </w:r>
      <w:del w:id="14634" w:author="Louis" w:date="2024-02-23T17:22:00Z">
        <w:r w:rsidRPr="00133E47" w:rsidDel="00A56EA0">
          <w:rPr>
            <w:rFonts w:eastAsiaTheme="minorHAnsi"/>
          </w:rPr>
          <w:delText>켜기</w:delText>
        </w:r>
      </w:del>
      <w:ins w:id="14635" w:author="Louis" w:date="2024-02-23T17:22:00Z">
        <w:r w:rsidR="00A56EA0">
          <w:rPr>
            <w:rFonts w:eastAsiaTheme="minorHAnsi" w:hint="eastAsia"/>
          </w:rPr>
          <w:t>사용함</w:t>
        </w:r>
      </w:ins>
      <w:r w:rsidRPr="00133E47">
        <w:rPr>
          <w:rFonts w:eastAsiaTheme="minorHAnsi"/>
        </w:rPr>
        <w:t>/</w:t>
      </w:r>
      <w:del w:id="14636" w:author="Louis" w:date="2024-02-23T17:22:00Z">
        <w:r w:rsidRPr="00133E47" w:rsidDel="00A56EA0">
          <w:rPr>
            <w:rFonts w:eastAsiaTheme="minorHAnsi"/>
          </w:rPr>
          <w:delText>끄기</w:delText>
        </w:r>
      </w:del>
      <w:ins w:id="14637" w:author="Louis" w:date="2024-02-23T17:22:00Z">
        <w:r w:rsidR="00A56EA0">
          <w:rPr>
            <w:rFonts w:eastAsiaTheme="minorHAnsi" w:hint="eastAsia"/>
          </w:rPr>
          <w:t>사용 안 함</w:t>
        </w:r>
      </w:ins>
      <w:r w:rsidRPr="00133E47">
        <w:rPr>
          <w:rFonts w:eastAsiaTheme="minorHAnsi"/>
        </w:rPr>
        <w:t>. 기본적으로 이 기능은 시스템 오디오 및 TTS가 녹음 중인 내용을 방해하지 않도록 켜져 있습니다. 시스템 프롬프트는 여전히 점자로 표시됩니다. 데모를 위해 시스템 오디오를 녹음하거나 스트림 등을 녹음하려면 이 설정을 꺼짐으로 설정하고 루프백 또는 USB 리턴을 제공하는 믹서를 사용하여 시스템 오디오를 녹음으로 전송</w:t>
      </w:r>
      <w:del w:id="1463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4639" w:author="CNT-18-20075" w:date="2024-01-19T14:38:00Z">
        <w:del w:id="14640" w:author="Louis" w:date="2024-02-23T17:23:00Z">
          <w:r w:rsidR="00FA4502" w:rsidDel="00A83A9F">
            <w:rPr>
              <w:rFonts w:eastAsiaTheme="minorHAnsi"/>
            </w:rPr>
            <w:delText>합니다</w:delText>
          </w:r>
        </w:del>
      </w:ins>
      <w:ins w:id="14641" w:author="Louis" w:date="2024-02-23T17:23:00Z">
        <w:r w:rsidR="00A83A9F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44F6CBD6" w14:textId="34BEEC5D" w:rsidR="002B3218" w:rsidRPr="00133E47" w:rsidRDefault="002B3218" w:rsidP="002B3218">
      <w:pPr>
        <w:rPr>
          <w:ins w:id="14642" w:author="Louis" w:date="2024-02-23T18:01:00Z"/>
          <w:rFonts w:eastAsiaTheme="minorHAnsi"/>
        </w:rPr>
      </w:pPr>
      <w:ins w:id="14643" w:author="Louis" w:date="2024-02-23T18:01:00Z">
        <w:r w:rsidRPr="00133E47">
          <w:rPr>
            <w:rFonts w:eastAsiaTheme="minorHAnsi"/>
          </w:rPr>
          <w:t>9) 녹</w:t>
        </w:r>
        <w:r>
          <w:rPr>
            <w:rFonts w:eastAsiaTheme="minorHAnsi" w:hint="eastAsia"/>
          </w:rPr>
          <w:t>음</w:t>
        </w:r>
        <w:r w:rsidRPr="00133E47">
          <w:rPr>
            <w:rFonts w:eastAsiaTheme="minorHAnsi"/>
          </w:rPr>
          <w:t xml:space="preserve"> 방식: 일반 </w:t>
        </w:r>
      </w:ins>
      <w:ins w:id="14644" w:author="Louis" w:date="2024-02-23T18:02:00Z">
        <w:r>
          <w:rPr>
            <w:rFonts w:eastAsiaTheme="minorHAnsi" w:hint="eastAsia"/>
          </w:rPr>
          <w:t xml:space="preserve">녹음 </w:t>
        </w:r>
      </w:ins>
      <w:ins w:id="14645" w:author="Louis" w:date="2024-02-23T18:01:00Z">
        <w:r w:rsidRPr="00133E47">
          <w:rPr>
            <w:rFonts w:eastAsiaTheme="minorHAnsi"/>
          </w:rPr>
          <w:t>또는</w:t>
        </w:r>
      </w:ins>
      <w:ins w:id="14646" w:author="CNT-18-20075" w:date="2024-02-28T11:24:00Z">
        <w:r w:rsidR="00DE3B46">
          <w:rPr>
            <w:rFonts w:eastAsiaTheme="minorHAnsi" w:hint="eastAsia"/>
          </w:rPr>
          <w:t xml:space="preserve"> </w:t>
        </w:r>
      </w:ins>
      <w:ins w:id="14647" w:author="Louis" w:date="2024-02-23T18:02:00Z">
        <w:r>
          <w:rPr>
            <w:rFonts w:eastAsiaTheme="minorHAnsi" w:hint="eastAsia"/>
          </w:rPr>
          <w:t>데이지 녹음</w:t>
        </w:r>
      </w:ins>
      <w:ins w:id="14648" w:author="Louis" w:date="2024-02-23T18:01:00Z">
        <w:r w:rsidRPr="00133E47">
          <w:rPr>
            <w:rFonts w:eastAsiaTheme="minorHAnsi"/>
          </w:rPr>
          <w:t xml:space="preserve">. 일반 녹음 방법은 개별 </w:t>
        </w:r>
      </w:ins>
      <w:ins w:id="14649" w:author="Louis" w:date="2024-02-23T18:02:00Z">
        <w:r w:rsidRPr="00133E47">
          <w:rPr>
            <w:rFonts w:eastAsiaTheme="minorHAnsi"/>
          </w:rPr>
          <w:t xml:space="preserve">MP3 </w:t>
        </w:r>
      </w:ins>
      <w:ins w:id="14650" w:author="Louis" w:date="2024-02-23T18:03:00Z">
        <w:r w:rsidRPr="00133E47">
          <w:rPr>
            <w:rFonts w:eastAsiaTheme="minorHAnsi"/>
          </w:rPr>
          <w:t xml:space="preserve">또는 </w:t>
        </w:r>
      </w:ins>
      <w:ins w:id="14651" w:author="Louis" w:date="2024-02-23T18:02:00Z">
        <w:r w:rsidRPr="00133E47">
          <w:rPr>
            <w:rFonts w:eastAsiaTheme="minorHAnsi"/>
          </w:rPr>
          <w:t xml:space="preserve">WAV </w:t>
        </w:r>
      </w:ins>
      <w:ins w:id="14652" w:author="Louis" w:date="2024-02-23T18:01:00Z">
        <w:r w:rsidRPr="00133E47">
          <w:rPr>
            <w:rFonts w:eastAsiaTheme="minorHAnsi"/>
          </w:rPr>
          <w:t xml:space="preserve">파일을 생성하는 반면, </w:t>
        </w:r>
      </w:ins>
      <w:ins w:id="14653" w:author="Louis" w:date="2024-02-23T18:03:00Z">
        <w:r>
          <w:rPr>
            <w:rFonts w:eastAsiaTheme="minorHAnsi" w:hint="eastAsia"/>
          </w:rPr>
          <w:t xml:space="preserve">데이지 녹음 </w:t>
        </w:r>
      </w:ins>
      <w:ins w:id="14654" w:author="Louis" w:date="2024-02-23T18:01:00Z">
        <w:r w:rsidRPr="00133E47">
          <w:rPr>
            <w:rFonts w:eastAsiaTheme="minorHAnsi"/>
          </w:rPr>
          <w:t>방법은 녹음</w:t>
        </w:r>
      </w:ins>
      <w:ins w:id="14655" w:author="Louis" w:date="2024-02-23T18:03:00Z">
        <w:r>
          <w:rPr>
            <w:rFonts w:eastAsiaTheme="minorHAnsi" w:hint="eastAsia"/>
          </w:rPr>
          <w:t xml:space="preserve"> 중에</w:t>
        </w:r>
      </w:ins>
      <w:ins w:id="14656" w:author="Louis" w:date="2024-02-23T18:01:00Z">
        <w:r w:rsidRPr="00133E47">
          <w:rPr>
            <w:rFonts w:eastAsiaTheme="minorHAnsi"/>
          </w:rPr>
          <w:t xml:space="preserve"> 생성하는 탐색 지점에 지정된</w:t>
        </w:r>
      </w:ins>
      <w:ins w:id="14657" w:author="Louis" w:date="2024-02-23T18:04:00Z">
        <w:r>
          <w:rPr>
            <w:rFonts w:eastAsiaTheme="minorHAnsi" w:hint="eastAsia"/>
          </w:rPr>
          <w:t xml:space="preserve"> </w:t>
        </w:r>
      </w:ins>
      <w:ins w:id="14658" w:author="Louis" w:date="2024-02-23T18:01:00Z">
        <w:r w:rsidRPr="00133E47">
          <w:rPr>
            <w:rFonts w:eastAsiaTheme="minorHAnsi"/>
          </w:rPr>
          <w:t xml:space="preserve">대로 오디오 </w:t>
        </w:r>
      </w:ins>
      <w:ins w:id="14659" w:author="Louis" w:date="2024-02-23T18:04:00Z">
        <w:r>
          <w:rPr>
            <w:rFonts w:eastAsiaTheme="minorHAnsi" w:hint="eastAsia"/>
          </w:rPr>
          <w:t>데이지 도서에</w:t>
        </w:r>
      </w:ins>
      <w:ins w:id="14660" w:author="Louis" w:date="2024-02-23T18:01:00Z">
        <w:r w:rsidRPr="00133E47">
          <w:rPr>
            <w:rFonts w:eastAsiaTheme="minorHAnsi"/>
          </w:rPr>
          <w:t xml:space="preserve"> 여러 </w:t>
        </w:r>
      </w:ins>
      <w:ins w:id="14661" w:author="Louis" w:date="2024-02-23T18:04:00Z">
        <w:r>
          <w:rPr>
            <w:rFonts w:eastAsiaTheme="minorHAnsi" w:hint="eastAsia"/>
          </w:rPr>
          <w:t xml:space="preserve">개의 </w:t>
        </w:r>
      </w:ins>
      <w:ins w:id="14662" w:author="Louis" w:date="2024-02-23T18:01:00Z">
        <w:r w:rsidRPr="00133E47">
          <w:rPr>
            <w:rFonts w:eastAsiaTheme="minorHAnsi"/>
          </w:rPr>
          <w:t>녹음</w:t>
        </w:r>
      </w:ins>
      <w:ins w:id="14663" w:author="Louis" w:date="2024-02-23T18:04:00Z">
        <w:r>
          <w:rPr>
            <w:rFonts w:eastAsiaTheme="minorHAnsi" w:hint="eastAsia"/>
          </w:rPr>
          <w:t xml:space="preserve"> 파일</w:t>
        </w:r>
      </w:ins>
      <w:ins w:id="14664" w:author="Louis" w:date="2024-02-23T18:01:00Z">
        <w:r w:rsidRPr="00133E47">
          <w:rPr>
            <w:rFonts w:eastAsiaTheme="minorHAnsi"/>
          </w:rPr>
          <w:t>을 생성합니다.</w:t>
        </w:r>
      </w:ins>
    </w:p>
    <w:p w14:paraId="1DEA17E6" w14:textId="7A794289" w:rsidR="00253F3B" w:rsidRPr="00133E47" w:rsidDel="003E6B7E" w:rsidRDefault="00A83A9F" w:rsidP="00253F3B">
      <w:pPr>
        <w:rPr>
          <w:del w:id="14665" w:author="Louis" w:date="2024-02-23T15:54:00Z"/>
          <w:rFonts w:eastAsiaTheme="minorHAnsi"/>
        </w:rPr>
      </w:pPr>
      <w:ins w:id="14666" w:author="Louis" w:date="2024-02-23T17:28:00Z">
        <w:del w:id="14667" w:author="Young-Gwan Noh" w:date="2024-02-25T03:04:00Z">
          <w:r w:rsidDel="003B7AF5">
            <w:rPr>
              <w:rFonts w:eastAsiaTheme="minorHAnsi"/>
            </w:rPr>
            <w:delText>@@</w:delText>
          </w:r>
        </w:del>
      </w:ins>
      <w:ins w:id="14668" w:author="Louis" w:date="2024-02-23T17:24:00Z">
        <w:r>
          <w:rPr>
            <w:rFonts w:eastAsiaTheme="minorHAnsi"/>
          </w:rPr>
          <w:t>10</w:t>
        </w:r>
      </w:ins>
      <w:del w:id="14669" w:author="Louis" w:date="2024-02-23T15:54:00Z">
        <w:r w:rsidR="00253F3B" w:rsidRPr="00133E47" w:rsidDel="003E6B7E">
          <w:rPr>
            <w:rFonts w:eastAsiaTheme="minorHAnsi"/>
          </w:rPr>
          <w:delText>9) 녹</w:delText>
        </w:r>
      </w:del>
      <w:ins w:id="14670" w:author="CNT-18-20075" w:date="2024-01-19T16:53:00Z">
        <w:del w:id="14671" w:author="Louis" w:date="2024-02-23T15:54:00Z">
          <w:r w:rsidR="00AC2F27" w:rsidDel="003E6B7E">
            <w:rPr>
              <w:rFonts w:eastAsiaTheme="minorHAnsi" w:hint="eastAsia"/>
            </w:rPr>
            <w:delText>음</w:delText>
          </w:r>
        </w:del>
      </w:ins>
      <w:del w:id="14672" w:author="Louis" w:date="2024-02-23T15:54:00Z">
        <w:r w:rsidR="00253F3B" w:rsidRPr="00133E47" w:rsidDel="003E6B7E">
          <w:rPr>
            <w:rFonts w:eastAsiaTheme="minorHAnsi"/>
          </w:rPr>
          <w:delText>화 방식: 일반 또는 DAISY. 일반 녹음 방법은 개별 WAV 또는 MP3 파일을 생성하는 반면, DAISY 방법은 녹음할 때 생성하는 탐색 지점에 지정된 대로 DAISY 오디오 북에 여러 녹음을 생성합니다.</w:delText>
        </w:r>
      </w:del>
    </w:p>
    <w:p w14:paraId="1DEA17E7" w14:textId="3DF23330" w:rsidR="00253F3B" w:rsidRPr="00133E47" w:rsidRDefault="00253F3B" w:rsidP="00253F3B">
      <w:pPr>
        <w:rPr>
          <w:rFonts w:eastAsiaTheme="minorHAnsi"/>
        </w:rPr>
      </w:pPr>
      <w:del w:id="14673" w:author="Louis" w:date="2024-02-23T15:54:00Z">
        <w:r w:rsidRPr="00133E47" w:rsidDel="003E6B7E">
          <w:rPr>
            <w:rFonts w:eastAsiaTheme="minorHAnsi"/>
          </w:rPr>
          <w:delText>10</w:delText>
        </w:r>
      </w:del>
      <w:r w:rsidRPr="00133E47">
        <w:rPr>
          <w:rFonts w:eastAsiaTheme="minorHAnsi"/>
        </w:rPr>
        <w:t xml:space="preserve">) 폴더 </w:t>
      </w:r>
      <w:del w:id="14674" w:author="Louis" w:date="2024-02-23T17:24:00Z">
        <w:r w:rsidRPr="00133E47" w:rsidDel="00A83A9F">
          <w:rPr>
            <w:rFonts w:eastAsiaTheme="minorHAnsi"/>
          </w:rPr>
          <w:delText>설정</w:delText>
        </w:r>
      </w:del>
      <w:ins w:id="14675" w:author="Louis" w:date="2024-02-23T17:24:00Z">
        <w:r w:rsidR="00A83A9F">
          <w:rPr>
            <w:rFonts w:eastAsiaTheme="minorHAnsi" w:hint="eastAsia"/>
          </w:rPr>
          <w:t>변경</w:t>
        </w:r>
      </w:ins>
      <w:r w:rsidRPr="00133E47">
        <w:rPr>
          <w:rFonts w:eastAsiaTheme="minorHAnsi"/>
        </w:rPr>
        <w:t xml:space="preserve">: 개별 또는 </w:t>
      </w:r>
      <w:del w:id="14676" w:author="Louis" w:date="2024-02-23T17:24:00Z">
        <w:r w:rsidRPr="00133E47" w:rsidDel="00A83A9F">
          <w:rPr>
            <w:rFonts w:eastAsiaTheme="minorHAnsi"/>
          </w:rPr>
          <w:delText xml:space="preserve">DAISY </w:delText>
        </w:r>
      </w:del>
      <w:ins w:id="14677" w:author="Louis" w:date="2024-02-23T17:24:00Z">
        <w:r w:rsidR="00A83A9F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 xml:space="preserve">녹음이 저장되는 위치를 결정합니다. 일반 녹음 방법을 선택한 경우 </w:t>
      </w:r>
      <w:del w:id="14678" w:author="Young-Gwan Noh" w:date="2024-02-25T03:05:00Z">
        <w:r w:rsidRPr="00133E47" w:rsidDel="003B7AF5">
          <w:rPr>
            <w:rFonts w:eastAsiaTheme="minorHAnsi"/>
          </w:rPr>
          <w:delText>기본</w:delText>
        </w:r>
      </w:del>
      <w:ins w:id="14679" w:author="Young-Gwan Noh" w:date="2024-02-25T03:05:00Z">
        <w:r w:rsidR="003B7AF5">
          <w:rPr>
            <w:rFonts w:eastAsiaTheme="minorHAnsi" w:hint="eastAsia"/>
          </w:rPr>
          <w:t>디폴트</w:t>
        </w:r>
      </w:ins>
      <w:r w:rsidRPr="00133E47">
        <w:rPr>
          <w:rFonts w:eastAsiaTheme="minorHAnsi"/>
        </w:rPr>
        <w:t xml:space="preserve"> 폴더는 flashdisk</w:t>
      </w:r>
      <w:del w:id="14680" w:author="Louis" w:date="2024-02-23T17:25:00Z">
        <w:r w:rsidRPr="00133E47" w:rsidDel="00A83A9F">
          <w:rPr>
            <w:rFonts w:eastAsiaTheme="minorHAnsi"/>
          </w:rPr>
          <w:delText>/</w:delText>
        </w:r>
      </w:del>
      <w:ins w:id="14681" w:author="Louis" w:date="2024-02-23T17:26:00Z">
        <w:r w:rsidR="00A83A9F">
          <w:rPr>
            <w:rFonts w:eastAsiaTheme="minorHAnsi"/>
          </w:rPr>
          <w:t>\</w:t>
        </w:r>
      </w:ins>
      <w:r w:rsidRPr="00133E47">
        <w:rPr>
          <w:rFonts w:eastAsiaTheme="minorHAnsi"/>
        </w:rPr>
        <w:t>music</w:t>
      </w:r>
      <w:del w:id="14682" w:author="Louis" w:date="2024-02-23T17:26:00Z">
        <w:r w:rsidRPr="00133E47" w:rsidDel="00A83A9F">
          <w:rPr>
            <w:rFonts w:eastAsiaTheme="minorHAnsi"/>
          </w:rPr>
          <w:delText>/</w:delText>
        </w:r>
      </w:del>
      <w:ins w:id="14683" w:author="Louis" w:date="2024-02-23T17:26:00Z">
        <w:r w:rsidR="00A83A9F">
          <w:rPr>
            <w:rFonts w:eastAsiaTheme="minorHAnsi"/>
          </w:rPr>
          <w:t>\</w:t>
        </w:r>
      </w:ins>
      <w:r w:rsidRPr="00133E47">
        <w:rPr>
          <w:rFonts w:eastAsiaTheme="minorHAnsi"/>
        </w:rPr>
        <w:t xml:space="preserve">record입니다. </w:t>
      </w:r>
      <w:del w:id="14684" w:author="Louis" w:date="2024-02-23T17:25:00Z">
        <w:r w:rsidRPr="00133E47" w:rsidDel="00A83A9F">
          <w:rPr>
            <w:rFonts w:eastAsiaTheme="minorHAnsi"/>
          </w:rPr>
          <w:delText xml:space="preserve">DAISY </w:delText>
        </w:r>
      </w:del>
      <w:ins w:id="14685" w:author="Louis" w:date="2024-02-23T17:25:00Z">
        <w:r w:rsidR="00A83A9F">
          <w:rPr>
            <w:rFonts w:eastAsiaTheme="minorHAnsi" w:hint="eastAsia"/>
          </w:rPr>
          <w:t xml:space="preserve">데이지 </w:t>
        </w:r>
      </w:ins>
      <w:r w:rsidRPr="00133E47">
        <w:rPr>
          <w:rFonts w:eastAsiaTheme="minorHAnsi"/>
        </w:rPr>
        <w:t>녹</w:t>
      </w:r>
      <w:del w:id="14686" w:author="Louis" w:date="2024-02-23T17:25:00Z">
        <w:r w:rsidRPr="00133E47" w:rsidDel="00A83A9F">
          <w:rPr>
            <w:rFonts w:eastAsiaTheme="minorHAnsi"/>
          </w:rPr>
          <w:delText>화</w:delText>
        </w:r>
      </w:del>
      <w:ins w:id="14687" w:author="Louis" w:date="2024-02-23T17:25:00Z">
        <w:r w:rsidR="00A83A9F">
          <w:rPr>
            <w:rFonts w:eastAsiaTheme="minorHAnsi" w:hint="eastAsia"/>
          </w:rPr>
          <w:t>음</w:t>
        </w:r>
      </w:ins>
      <w:r w:rsidRPr="00133E47">
        <w:rPr>
          <w:rFonts w:eastAsiaTheme="minorHAnsi"/>
        </w:rPr>
        <w:t xml:space="preserve"> 방식을 선택한 경우 </w:t>
      </w:r>
      <w:del w:id="14688" w:author="Young-Gwan Noh" w:date="2024-02-25T03:05:00Z">
        <w:r w:rsidRPr="00133E47" w:rsidDel="003B7AF5">
          <w:rPr>
            <w:rFonts w:eastAsiaTheme="minorHAnsi"/>
          </w:rPr>
          <w:delText>기본</w:delText>
        </w:r>
      </w:del>
      <w:ins w:id="14689" w:author="Young-Gwan Noh" w:date="2024-02-25T03:05:00Z">
        <w:r w:rsidR="003B7AF5">
          <w:rPr>
            <w:rFonts w:eastAsiaTheme="minorHAnsi" w:hint="eastAsia"/>
          </w:rPr>
          <w:t>디폴트</w:t>
        </w:r>
      </w:ins>
      <w:r w:rsidRPr="00133E47">
        <w:rPr>
          <w:rFonts w:eastAsiaTheme="minorHAnsi"/>
        </w:rPr>
        <w:t xml:space="preserve"> 폴더는 flashdisk</w:t>
      </w:r>
      <w:del w:id="14690" w:author="Louis" w:date="2024-02-23T17:25:00Z">
        <w:r w:rsidRPr="00133E47" w:rsidDel="00A83A9F">
          <w:rPr>
            <w:rFonts w:eastAsiaTheme="minorHAnsi"/>
          </w:rPr>
          <w:delText>/</w:delText>
        </w:r>
      </w:del>
      <w:ins w:id="14691" w:author="Louis" w:date="2024-02-23T17:25:00Z">
        <w:r w:rsidR="00A83A9F">
          <w:rPr>
            <w:rFonts w:eastAsiaTheme="minorHAnsi"/>
          </w:rPr>
          <w:t>\</w:t>
        </w:r>
      </w:ins>
      <w:r w:rsidRPr="00133E47">
        <w:rPr>
          <w:rFonts w:eastAsiaTheme="minorHAnsi"/>
        </w:rPr>
        <w:t>daisy</w:t>
      </w:r>
      <w:del w:id="14692" w:author="Louis" w:date="2024-02-23T17:25:00Z">
        <w:r w:rsidRPr="00133E47" w:rsidDel="00A83A9F">
          <w:rPr>
            <w:rFonts w:eastAsiaTheme="minorHAnsi"/>
          </w:rPr>
          <w:delText>/</w:delText>
        </w:r>
      </w:del>
      <w:ins w:id="14693" w:author="Louis" w:date="2024-02-23T17:25:00Z">
        <w:r w:rsidR="00A83A9F">
          <w:rPr>
            <w:rFonts w:eastAsiaTheme="minorHAnsi"/>
          </w:rPr>
          <w:t>\</w:t>
        </w:r>
      </w:ins>
      <w:r w:rsidRPr="00133E47">
        <w:rPr>
          <w:rFonts w:eastAsiaTheme="minorHAnsi"/>
        </w:rPr>
        <w:t>record입니다.</w:t>
      </w:r>
    </w:p>
    <w:p w14:paraId="1DEA17E8" w14:textId="2C33C82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1</w:t>
      </w:r>
      <w:del w:id="14694" w:author="Louis" w:date="2024-02-23T15:55:00Z">
        <w:r w:rsidRPr="00133E47" w:rsidDel="003E6B7E">
          <w:rPr>
            <w:rFonts w:eastAsiaTheme="minorHAnsi"/>
          </w:rPr>
          <w:delText>1</w:delText>
        </w:r>
      </w:del>
      <w:ins w:id="14695" w:author="Louis" w:date="2024-02-23T17:26:00Z">
        <w:r w:rsidR="00A83A9F">
          <w:rPr>
            <w:rFonts w:eastAsiaTheme="minorHAnsi"/>
          </w:rPr>
          <w:t>1</w:t>
        </w:r>
      </w:ins>
      <w:r w:rsidRPr="00133E47">
        <w:rPr>
          <w:rFonts w:eastAsiaTheme="minorHAnsi"/>
        </w:rPr>
        <w:t>) 녹음 파일</w:t>
      </w:r>
      <w:del w:id="14696" w:author="Louis" w:date="2024-02-23T17:26:00Z">
        <w:r w:rsidRPr="00133E47" w:rsidDel="00A83A9F">
          <w:rPr>
            <w:rFonts w:eastAsiaTheme="minorHAnsi"/>
          </w:rPr>
          <w:delText xml:space="preserve"> 이름</w:delText>
        </w:r>
      </w:del>
      <w:ins w:id="14697" w:author="Louis" w:date="2024-02-23T17:26:00Z">
        <w:r w:rsidR="00A83A9F">
          <w:rPr>
            <w:rFonts w:eastAsiaTheme="minorHAnsi" w:hint="eastAsia"/>
          </w:rPr>
          <w:t>명</w:t>
        </w:r>
      </w:ins>
      <w:r w:rsidRPr="00133E47">
        <w:rPr>
          <w:rFonts w:eastAsiaTheme="minorHAnsi"/>
        </w:rPr>
        <w:t>: 녹음의 기본 파일 이름을 결정합니다. 기본적으로 '</w:t>
      </w:r>
      <w:ins w:id="14698" w:author="Louis" w:date="2024-02-23T17:26:00Z">
        <w:r w:rsidR="00A83A9F">
          <w:rPr>
            <w:rFonts w:eastAsiaTheme="minorHAnsi" w:hint="eastAsia"/>
          </w:rPr>
          <w:t>r</w:t>
        </w:r>
        <w:r w:rsidR="00A83A9F">
          <w:rPr>
            <w:rFonts w:eastAsiaTheme="minorHAnsi"/>
          </w:rPr>
          <w:t>ecord</w:t>
        </w:r>
      </w:ins>
      <w:del w:id="14699" w:author="Louis" w:date="2024-02-23T17:26:00Z">
        <w:r w:rsidRPr="00133E47" w:rsidDel="00A83A9F">
          <w:rPr>
            <w:rFonts w:eastAsiaTheme="minorHAnsi"/>
          </w:rPr>
          <w:delText>녹</w:delText>
        </w:r>
      </w:del>
      <w:ins w:id="14700" w:author="CNT-18-20075" w:date="2024-01-19T16:53:00Z">
        <w:del w:id="14701" w:author="Louis" w:date="2024-02-23T17:26:00Z">
          <w:r w:rsidR="00AC2F27" w:rsidDel="00A83A9F">
            <w:rPr>
              <w:rFonts w:eastAsiaTheme="minorHAnsi" w:hint="eastAsia"/>
            </w:rPr>
            <w:delText>음</w:delText>
          </w:r>
        </w:del>
      </w:ins>
      <w:del w:id="14702" w:author="CNT-18-20075" w:date="2024-01-19T16:53:00Z">
        <w:r w:rsidRPr="00133E47" w:rsidDel="00AC2F27">
          <w:rPr>
            <w:rFonts w:eastAsiaTheme="minorHAnsi"/>
          </w:rPr>
          <w:delText>화</w:delText>
        </w:r>
      </w:del>
      <w:r w:rsidRPr="00133E47">
        <w:rPr>
          <w:rFonts w:eastAsiaTheme="minorHAnsi"/>
        </w:rPr>
        <w:t>'</w:t>
      </w:r>
      <w:ins w:id="14703" w:author="CNT-18-20075" w:date="2024-01-19T16:53:00Z">
        <w:del w:id="14704" w:author="Louis" w:date="2024-02-23T17:26:00Z">
          <w:r w:rsidR="00AC2F27" w:rsidDel="00A83A9F">
            <w:rPr>
              <w:rFonts w:eastAsiaTheme="minorHAnsi" w:hint="eastAsia"/>
            </w:rPr>
            <w:delText>으</w:delText>
          </w:r>
        </w:del>
      </w:ins>
      <w:r w:rsidRPr="00133E47">
        <w:rPr>
          <w:rFonts w:eastAsiaTheme="minorHAnsi"/>
        </w:rPr>
        <w:t>로 설정되어 있지만</w:t>
      </w:r>
      <w:ins w:id="14705" w:author="Louis" w:date="2024-02-23T17:27:00Z">
        <w:r w:rsidR="00A83A9F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원하는 대로 편집할 수 있습니다. 파일 이름의 나머지 부분은 위에서 설명한 </w:t>
      </w:r>
      <w:del w:id="147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07" w:author="CNT-18-20075" w:date="2024-02-28T09:36:00Z">
        <w:r w:rsidR="000D57CA">
          <w:rPr>
            <w:rFonts w:eastAsiaTheme="minorHAnsi"/>
          </w:rPr>
          <w:t>‘</w:t>
        </w:r>
      </w:ins>
      <w:ins w:id="14708" w:author="Louis" w:date="2024-02-23T17:28:00Z">
        <w:r w:rsidR="00A83A9F">
          <w:rPr>
            <w:rFonts w:eastAsiaTheme="minorHAnsi" w:hint="eastAsia"/>
          </w:rPr>
          <w:t xml:space="preserve">녹음 </w:t>
        </w:r>
      </w:ins>
      <w:r w:rsidRPr="00133E47">
        <w:rPr>
          <w:rFonts w:eastAsiaTheme="minorHAnsi"/>
        </w:rPr>
        <w:t>파일</w:t>
      </w:r>
      <w:ins w:id="14709" w:author="Louis" w:date="2024-02-23T17:28:00Z">
        <w:r w:rsidR="00A83A9F">
          <w:rPr>
            <w:rFonts w:eastAsiaTheme="minorHAnsi" w:hint="eastAsia"/>
          </w:rPr>
          <w:t>명</w:t>
        </w:r>
      </w:ins>
      <w:r w:rsidRPr="00133E47">
        <w:rPr>
          <w:rFonts w:eastAsiaTheme="minorHAnsi"/>
        </w:rPr>
        <w:t xml:space="preserve"> </w:t>
      </w:r>
      <w:del w:id="14710" w:author="Louis" w:date="2024-02-23T17:28:00Z">
        <w:r w:rsidRPr="00133E47" w:rsidDel="00A83A9F">
          <w:rPr>
            <w:rFonts w:eastAsiaTheme="minorHAnsi"/>
          </w:rPr>
          <w:delText>이름 유형</w:delText>
        </w:r>
      </w:del>
      <w:ins w:id="14711" w:author="Louis" w:date="2024-02-23T17:28:00Z">
        <w:r w:rsidR="00A83A9F">
          <w:rPr>
            <w:rFonts w:eastAsiaTheme="minorHAnsi" w:hint="eastAsia"/>
          </w:rPr>
          <w:t>옵션</w:t>
        </w:r>
      </w:ins>
      <w:del w:id="147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13" w:author="CNT-18-20075" w:date="2024-02-28T09:36:00Z">
        <w:r w:rsidR="000D57CA">
          <w:rPr>
            <w:rFonts w:eastAsiaTheme="minorHAnsi"/>
          </w:rPr>
          <w:t>’</w:t>
        </w:r>
      </w:ins>
      <w:del w:id="14714" w:author="Louis" w:date="2024-02-23T17:28:00Z">
        <w:r w:rsidRPr="00133E47" w:rsidDel="00A83A9F">
          <w:rPr>
            <w:rFonts w:eastAsiaTheme="minorHAnsi"/>
          </w:rPr>
          <w:delText xml:space="preserve"> 설정</w:delText>
        </w:r>
      </w:del>
      <w:r w:rsidRPr="00133E47">
        <w:rPr>
          <w:rFonts w:eastAsiaTheme="minorHAnsi"/>
        </w:rPr>
        <w:t>에 따라 결정됩니다.</w:t>
      </w:r>
    </w:p>
    <w:p w14:paraId="1DEA17E9" w14:textId="77777777" w:rsidR="00253F3B" w:rsidRPr="00133E47" w:rsidDel="00AC2F27" w:rsidRDefault="00253F3B" w:rsidP="00253F3B">
      <w:pPr>
        <w:rPr>
          <w:del w:id="14715" w:author="CNT-18-20075" w:date="2024-01-19T16:53:00Z"/>
          <w:rFonts w:eastAsiaTheme="minorHAnsi"/>
        </w:rPr>
      </w:pPr>
    </w:p>
    <w:p w14:paraId="1DEA17EA" w14:textId="77777777" w:rsidR="00253F3B" w:rsidRPr="00133E47" w:rsidRDefault="00253F3B" w:rsidP="00253F3B">
      <w:pPr>
        <w:rPr>
          <w:rFonts w:eastAsiaTheme="minorHAnsi"/>
        </w:rPr>
      </w:pPr>
    </w:p>
    <w:p w14:paraId="1DEA17EB" w14:textId="614F07DC" w:rsidR="00253F3B" w:rsidRPr="00AC2F27" w:rsidRDefault="00253F3B">
      <w:pPr>
        <w:pStyle w:val="2"/>
        <w:rPr>
          <w:rPrChange w:id="14716" w:author="CNT-18-20075" w:date="2024-01-19T16:53:00Z">
            <w:rPr>
              <w:rFonts w:eastAsiaTheme="minorHAnsi"/>
            </w:rPr>
          </w:rPrChange>
        </w:rPr>
        <w:pPrChange w:id="14717" w:author="CNT-18-20075" w:date="2024-02-20T09:40:00Z">
          <w:pPr/>
        </w:pPrChange>
      </w:pPr>
      <w:bookmarkStart w:id="14718" w:name="_Toc160006165"/>
      <w:r w:rsidRPr="00AC2F27">
        <w:rPr>
          <w:rPrChange w:id="14719" w:author="CNT-18-20075" w:date="2024-01-19T16:53:00Z">
            <w:rPr>
              <w:rFonts w:eastAsiaTheme="minorHAnsi"/>
            </w:rPr>
          </w:rPrChange>
        </w:rPr>
        <w:lastRenderedPageBreak/>
        <w:t>10.2 계산기</w:t>
      </w:r>
      <w:bookmarkEnd w:id="14718"/>
    </w:p>
    <w:p w14:paraId="1DEA17EC" w14:textId="1BB2FC88" w:rsidR="00253F3B" w:rsidRPr="00133E47" w:rsidRDefault="00253F3B" w:rsidP="00253F3B">
      <w:pPr>
        <w:rPr>
          <w:rFonts w:eastAsiaTheme="minorHAnsi"/>
        </w:rPr>
      </w:pPr>
      <w:del w:id="1472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4721" w:author="Young-Gwan Noh" w:date="2024-01-20T07:09:00Z">
        <w:del w:id="1472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472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계산기를 사용하면 간단한 수학 방정식은 물론 복잡한 과학 계산도 할 수 있습니다. 결과</w:t>
      </w:r>
      <w:del w:id="14724" w:author="Young-Gwan Noh" w:date="2024-02-25T03:06:00Z">
        <w:r w:rsidRPr="00133E47" w:rsidDel="001F468D">
          <w:rPr>
            <w:rFonts w:eastAsiaTheme="minorHAnsi"/>
          </w:rPr>
          <w:delText>와 표현은</w:delText>
        </w:r>
      </w:del>
      <w:ins w:id="14725" w:author="Young-Gwan Noh" w:date="2024-02-25T03:06:00Z">
        <w:r w:rsidR="001F468D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점자</w:t>
      </w:r>
      <w:ins w:id="14726" w:author="Young-Gwan Noh" w:date="2024-02-25T03:06:00Z">
        <w:r w:rsidR="001F468D">
          <w:rPr>
            <w:rFonts w:eastAsiaTheme="minorHAnsi" w:hint="eastAsia"/>
          </w:rPr>
          <w:t xml:space="preserve">와 </w:t>
        </w:r>
      </w:ins>
      <w:del w:id="14727" w:author="Young-Gwan Noh" w:date="2024-02-25T03:06:00Z">
        <w:r w:rsidRPr="00133E47" w:rsidDel="001F468D">
          <w:rPr>
            <w:rFonts w:eastAsiaTheme="minorHAnsi"/>
          </w:rPr>
          <w:delText xml:space="preserve">로 표시되며 </w:delText>
        </w:r>
      </w:del>
      <w:del w:id="1472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del w:id="14729" w:author="Young-Gwan Noh" w:date="2024-02-25T03:06:00Z">
        <w:r w:rsidRPr="00133E47" w:rsidDel="001F468D">
          <w:rPr>
            <w:rFonts w:eastAsiaTheme="minorHAnsi"/>
          </w:rPr>
          <w:delText xml:space="preserve">을 통해 </w:delText>
        </w:r>
      </w:del>
      <w:r w:rsidRPr="00133E47">
        <w:rPr>
          <w:rFonts w:eastAsiaTheme="minorHAnsi"/>
        </w:rPr>
        <w:t xml:space="preserve">음성으로 </w:t>
      </w:r>
      <w:del w:id="14730" w:author="Young-Gwan Noh" w:date="2024-02-25T03:06:00Z">
        <w:r w:rsidRPr="00133E47" w:rsidDel="001F468D">
          <w:rPr>
            <w:rFonts w:eastAsiaTheme="minorHAnsi"/>
          </w:rPr>
          <w:delText>전달됩</w:delText>
        </w:r>
      </w:del>
      <w:ins w:id="14731" w:author="Young-Gwan Noh" w:date="2024-02-25T03:06:00Z">
        <w:r w:rsidR="001F468D">
          <w:rPr>
            <w:rFonts w:eastAsiaTheme="minorHAnsi" w:hint="eastAsia"/>
          </w:rPr>
          <w:t>안내됩</w:t>
        </w:r>
      </w:ins>
      <w:r w:rsidRPr="00133E47">
        <w:rPr>
          <w:rFonts w:eastAsiaTheme="minorHAnsi"/>
        </w:rPr>
        <w:t>니다.</w:t>
      </w:r>
    </w:p>
    <w:p w14:paraId="0C53E61E" w14:textId="45507EEF" w:rsidR="00564A26" w:rsidRDefault="00253F3B" w:rsidP="00253F3B">
      <w:pPr>
        <w:rPr>
          <w:ins w:id="14732" w:author="Young-Gwan Noh" w:date="2024-02-25T07:09:00Z"/>
          <w:rFonts w:eastAsiaTheme="minorHAnsi"/>
        </w:rPr>
      </w:pPr>
      <w:r w:rsidRPr="00133E47">
        <w:rPr>
          <w:rFonts w:eastAsiaTheme="minorHAnsi"/>
        </w:rPr>
        <w:t xml:space="preserve">계산기를 사용하려면 </w:t>
      </w:r>
      <w:del w:id="147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147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ins w:id="14737" w:author="Young-Gwan Noh" w:date="2024-02-25T03:07:00Z">
        <w:r w:rsidR="001F468D">
          <w:rPr>
            <w:rFonts w:eastAsiaTheme="minorHAnsi" w:hint="eastAsia"/>
          </w:rPr>
          <w:t xml:space="preserve">영문 </w:t>
        </w:r>
      </w:ins>
      <w:r w:rsidRPr="00133E47">
        <w:rPr>
          <w:rFonts w:eastAsiaTheme="minorHAnsi"/>
        </w:rPr>
        <w:t>C를 누르</w:t>
      </w:r>
      <w:del w:id="14738" w:author="Young-Gwan Noh" w:date="2024-02-25T03:07:00Z">
        <w:r w:rsidRPr="00133E47" w:rsidDel="001F468D">
          <w:rPr>
            <w:rFonts w:eastAsiaTheme="minorHAnsi"/>
          </w:rPr>
          <w:delText>세요</w:delText>
        </w:r>
      </w:del>
      <w:ins w:id="14739" w:author="Young-Gwan Noh" w:date="2024-02-25T03:07:00Z">
        <w:r w:rsidR="001F468D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ins w:id="14740" w:author="Young-Gwan Noh" w:date="2024-02-25T07:10:00Z">
        <w:r w:rsidR="00EA4CEB">
          <w:rPr>
            <w:rFonts w:eastAsiaTheme="minorHAnsi" w:hint="eastAsia"/>
          </w:rPr>
          <w:t xml:space="preserve">또는 </w:t>
        </w:r>
      </w:ins>
      <w:del w:id="147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F3-C</w:t>
      </w:r>
      <w:del w:id="147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장치의 어느 곳에서나 </w:t>
      </w:r>
      <w:del w:id="147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계산기</w:t>
      </w:r>
      <w:del w:id="147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47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시작할 수 있습니다.</w:t>
      </w:r>
    </w:p>
    <w:p w14:paraId="4190CF74" w14:textId="3974A3D8" w:rsidR="00564A26" w:rsidRPr="00564A26" w:rsidRDefault="00564A26" w:rsidP="00564A26">
      <w:pPr>
        <w:rPr>
          <w:ins w:id="14749" w:author="Young-Gwan Noh" w:date="2024-02-25T07:09:00Z"/>
          <w:rFonts w:eastAsiaTheme="minorHAnsi"/>
        </w:rPr>
      </w:pPr>
      <w:ins w:id="14750" w:author="Young-Gwan Noh" w:date="2024-02-25T07:09:00Z">
        <w:r w:rsidRPr="00564A26">
          <w:rPr>
            <w:rFonts w:eastAsiaTheme="minorHAnsi" w:hint="eastAsia"/>
          </w:rPr>
          <w:t>계산기가</w:t>
        </w:r>
        <w:r w:rsidRPr="00564A26">
          <w:rPr>
            <w:rFonts w:eastAsiaTheme="minorHAnsi"/>
          </w:rPr>
          <w:t xml:space="preserve"> 실행되면 숫자 '0'이 출력됩니다. 계산식은 컴퓨터 점자로 입력하며 '='은 입력하지 않습니다. 계산식을 입력하고 </w:t>
        </w:r>
        <w:del w:id="14751" w:author="Louis" w:date="2024-02-26T08:48:00Z">
          <w:r w:rsidRPr="00564A26" w:rsidDel="00C15270">
            <w:rPr>
              <w:rFonts w:eastAsiaTheme="minorHAnsi"/>
            </w:rPr>
            <w:delText>"Enter"를</w:delText>
          </w:r>
        </w:del>
      </w:ins>
      <w:ins w:id="14752" w:author="Louis" w:date="2024-02-27T08:20:00Z">
        <w:del w:id="1475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4754" w:author="CNT-18-20075" w:date="2024-02-28T09:36:00Z">
        <w:r w:rsidR="000D57CA">
          <w:rPr>
            <w:rFonts w:eastAsiaTheme="minorHAnsi"/>
          </w:rPr>
          <w:t>’엔터’</w:t>
        </w:r>
      </w:ins>
      <w:ins w:id="14755" w:author="Louis" w:date="2024-02-26T10:47:00Z">
        <w:r w:rsidR="00761CFA">
          <w:rPr>
            <w:rFonts w:eastAsiaTheme="minorHAnsi" w:hint="eastAsia"/>
          </w:rPr>
          <w:t>를</w:t>
        </w:r>
      </w:ins>
      <w:ins w:id="14756" w:author="Young-Gwan Noh" w:date="2024-02-25T07:09:00Z">
        <w:r w:rsidRPr="00564A26">
          <w:rPr>
            <w:rFonts w:eastAsiaTheme="minorHAnsi"/>
          </w:rPr>
          <w:t xml:space="preserve"> 누르면 곧바로 결과값이 출력됩니다.</w:t>
        </w:r>
      </w:ins>
    </w:p>
    <w:p w14:paraId="6B737559" w14:textId="77777777" w:rsidR="00564A26" w:rsidRPr="00564A26" w:rsidRDefault="00564A26" w:rsidP="00564A26">
      <w:pPr>
        <w:rPr>
          <w:ins w:id="14757" w:author="Young-Gwan Noh" w:date="2024-02-25T07:09:00Z"/>
          <w:rFonts w:eastAsiaTheme="minorHAnsi"/>
        </w:rPr>
      </w:pPr>
      <w:ins w:id="14758" w:author="Young-Gwan Noh" w:date="2024-02-25T07:09:00Z">
        <w:r w:rsidRPr="00564A26">
          <w:rPr>
            <w:rFonts w:eastAsiaTheme="minorHAnsi" w:hint="eastAsia"/>
          </w:rPr>
          <w:t>계산기에서</w:t>
        </w:r>
        <w:r w:rsidRPr="00564A26">
          <w:rPr>
            <w:rFonts w:eastAsiaTheme="minorHAnsi"/>
          </w:rPr>
          <w:t xml:space="preserve"> 음수를 입력하려면, 괄호 안에 마이너스 연산자와 숫자를 함께 써서 '(-2)'와 같이 입력하십시오.</w:t>
        </w:r>
      </w:ins>
    </w:p>
    <w:p w14:paraId="4769B9DD" w14:textId="77777777" w:rsidR="00564A26" w:rsidRPr="00564A26" w:rsidRDefault="00564A26" w:rsidP="00564A26">
      <w:pPr>
        <w:rPr>
          <w:ins w:id="14759" w:author="Young-Gwan Noh" w:date="2024-02-25T07:09:00Z"/>
          <w:rFonts w:eastAsiaTheme="minorHAnsi"/>
        </w:rPr>
      </w:pPr>
      <w:ins w:id="14760" w:author="Young-Gwan Noh" w:date="2024-02-25T07:09:00Z">
        <w:r w:rsidRPr="00564A26">
          <w:rPr>
            <w:rFonts w:eastAsiaTheme="minorHAnsi" w:hint="eastAsia"/>
          </w:rPr>
          <w:t>백분율</w:t>
        </w:r>
        <w:r w:rsidRPr="00564A26">
          <w:rPr>
            <w:rFonts w:eastAsiaTheme="minorHAnsi"/>
          </w:rPr>
          <w:t xml:space="preserve"> 연산은 숫자를 입력하고 퍼센트 기호(%)를 입력하는 순간 부호 앞에 입력한 숫자가 퍼센트 값으로 변환됩니다. 예를 들어, '90+20%'는 퍼센트 기호(%)를 누르는 순간 90의 20%는 18이므로 숫자 20이 18로 바뀝니다.</w:t>
        </w:r>
      </w:ins>
    </w:p>
    <w:p w14:paraId="3E0C27BB" w14:textId="77777777" w:rsidR="00564A26" w:rsidRPr="00564A26" w:rsidRDefault="00564A26" w:rsidP="00564A26">
      <w:pPr>
        <w:rPr>
          <w:ins w:id="14761" w:author="Young-Gwan Noh" w:date="2024-02-25T07:09:00Z"/>
          <w:rFonts w:eastAsiaTheme="minorHAnsi"/>
        </w:rPr>
      </w:pPr>
      <w:ins w:id="14762" w:author="Young-Gwan Noh" w:date="2024-02-25T07:09:00Z">
        <w:r w:rsidRPr="00564A26">
          <w:rPr>
            <w:rFonts w:eastAsiaTheme="minorHAnsi" w:hint="eastAsia"/>
          </w:rPr>
          <w:t>즉</w:t>
        </w:r>
        <w:r w:rsidRPr="00564A26">
          <w:rPr>
            <w:rFonts w:eastAsiaTheme="minorHAnsi"/>
          </w:rPr>
          <w:t>, 전체 수식은 '90+18'로 바뀌고, 결과는 108이 됩니다.</w:t>
        </w:r>
      </w:ins>
    </w:p>
    <w:p w14:paraId="03BCD664" w14:textId="33D2EDA9" w:rsidR="00564A26" w:rsidRDefault="00564A26" w:rsidP="00564A26">
      <w:pPr>
        <w:rPr>
          <w:ins w:id="14763" w:author="Young-Gwan Noh" w:date="2024-02-25T07:09:00Z"/>
          <w:rFonts w:eastAsiaTheme="minorHAnsi"/>
        </w:rPr>
      </w:pPr>
      <w:ins w:id="14764" w:author="Young-Gwan Noh" w:date="2024-02-25T07:09:00Z">
        <w:r w:rsidRPr="00564A26">
          <w:rPr>
            <w:rFonts w:eastAsiaTheme="minorHAnsi" w:hint="eastAsia"/>
          </w:rPr>
          <w:t>하지만</w:t>
        </w:r>
        <w:r w:rsidRPr="00564A26">
          <w:rPr>
            <w:rFonts w:eastAsiaTheme="minorHAnsi"/>
          </w:rPr>
          <w:t xml:space="preserve">, 곱하기 및 나누기의 경우, 퍼센트 기호(%)를 누르는 순간 앞에 입력한 숫자가 소수점 형태로 변경됩니다. 예를 들어, '20*40%'는 퍼센트 기호(%)를 누르는 순간 숫자 40이 0.4로 변경됩니다. 즉, </w:t>
        </w:r>
      </w:ins>
      <w:ins w:id="14765" w:author="Young-Gwan Noh" w:date="2024-02-25T07:11:00Z">
        <w:r w:rsidR="0039700F">
          <w:rPr>
            <w:rFonts w:eastAsiaTheme="minorHAnsi" w:hint="eastAsia"/>
          </w:rPr>
          <w:t xml:space="preserve">전체 수식은 </w:t>
        </w:r>
      </w:ins>
      <w:ins w:id="14766" w:author="Young-Gwan Noh" w:date="2024-02-25T07:09:00Z">
        <w:r w:rsidRPr="00564A26">
          <w:rPr>
            <w:rFonts w:eastAsiaTheme="minorHAnsi"/>
          </w:rPr>
          <w:t>'20*0.4'로 변경됩니다.</w:t>
        </w:r>
      </w:ins>
    </w:p>
    <w:p w14:paraId="1DEA17ED" w14:textId="59C5696F" w:rsidR="00253F3B" w:rsidRPr="00133E47" w:rsidDel="004C24C7" w:rsidRDefault="00253F3B" w:rsidP="00253F3B">
      <w:pPr>
        <w:rPr>
          <w:del w:id="14767" w:author="Young-Gwan Noh" w:date="2024-02-25T07:03:00Z"/>
          <w:rFonts w:eastAsiaTheme="minorHAnsi"/>
        </w:rPr>
      </w:pPr>
      <w:del w:id="14768" w:author="Young-Gwan Noh" w:date="2024-02-25T07:10:00Z">
        <w:r w:rsidRPr="00133E47" w:rsidDel="00EA4CEB">
          <w:rPr>
            <w:rFonts w:eastAsiaTheme="minorHAnsi"/>
          </w:rPr>
          <w:delText xml:space="preserve"> 계산기를 열면 컴퓨터 점자</w:delText>
        </w:r>
      </w:del>
      <w:del w:id="14769" w:author="Young-Gwan Noh" w:date="2024-02-25T03:07:00Z">
        <w:r w:rsidRPr="00133E47" w:rsidDel="001F468D">
          <w:rPr>
            <w:rFonts w:eastAsiaTheme="minorHAnsi"/>
          </w:rPr>
          <w:delText>에는</w:delText>
        </w:r>
      </w:del>
      <w:del w:id="14770" w:author="Young-Gwan Noh" w:date="2024-02-25T07:10:00Z">
        <w:r w:rsidRPr="00133E47" w:rsidDel="00EA4CEB">
          <w:rPr>
            <w:rFonts w:eastAsiaTheme="minorHAnsi"/>
          </w:rPr>
          <w:delText xml:space="preserve"> 0이 표시됩니다.</w:delText>
        </w:r>
      </w:del>
    </w:p>
    <w:p w14:paraId="1DEA17EE" w14:textId="646E6459" w:rsidR="00253F3B" w:rsidRPr="00133E47" w:rsidDel="00EA4CEB" w:rsidRDefault="00253F3B" w:rsidP="00253F3B">
      <w:pPr>
        <w:rPr>
          <w:del w:id="14771" w:author="Young-Gwan Noh" w:date="2024-02-25T07:10:00Z"/>
          <w:rFonts w:eastAsiaTheme="minorHAnsi"/>
        </w:rPr>
      </w:pPr>
      <w:del w:id="14772" w:author="Young-Gwan Noh" w:date="2024-02-25T03:08:00Z">
        <w:r w:rsidRPr="00133E47" w:rsidDel="001F468D">
          <w:rPr>
            <w:rFonts w:eastAsiaTheme="minorHAnsi"/>
          </w:rPr>
          <w:delText>표현을 삽입</w:delText>
        </w:r>
      </w:del>
      <w:del w:id="14773" w:author="Young-Gwan Noh" w:date="2024-02-25T07:03:00Z">
        <w:r w:rsidRPr="00133E47" w:rsidDel="00CC79C0">
          <w:rPr>
            <w:rFonts w:eastAsiaTheme="minorHAnsi"/>
          </w:rPr>
          <w:delText xml:space="preserve">할 때 </w:delText>
        </w:r>
      </w:del>
      <w:del w:id="14774" w:author="Young-Gwan Noh" w:date="2024-02-25T07:10:00Z">
        <w:r w:rsidRPr="00133E47" w:rsidDel="00EA4CEB">
          <w:rPr>
            <w:rFonts w:eastAsiaTheme="minorHAnsi"/>
          </w:rPr>
          <w:delText>컴퓨터 점자</w:delText>
        </w:r>
      </w:del>
      <w:del w:id="14775" w:author="Young-Gwan Noh" w:date="2024-02-25T07:02:00Z">
        <w:r w:rsidRPr="00133E47" w:rsidDel="00CA4405">
          <w:rPr>
            <w:rFonts w:eastAsiaTheme="minorHAnsi"/>
          </w:rPr>
          <w:delText>, UEB 또는 Nemeth 점자를 사용하여 입력할 수</w:delText>
        </w:r>
      </w:del>
      <w:del w:id="14776" w:author="Young-Gwan Noh" w:date="2024-02-25T07:10:00Z">
        <w:r w:rsidRPr="00133E47" w:rsidDel="00EA4CEB">
          <w:rPr>
            <w:rFonts w:eastAsiaTheme="minorHAnsi"/>
          </w:rPr>
          <w:delText xml:space="preserve"> </w:delText>
        </w:r>
      </w:del>
      <w:del w:id="14777" w:author="Young-Gwan Noh" w:date="2024-02-25T07:03:00Z">
        <w:r w:rsidRPr="00133E47" w:rsidDel="00CC79C0">
          <w:rPr>
            <w:rFonts w:eastAsiaTheme="minorHAnsi"/>
          </w:rPr>
          <w:delText>있습니다</w:delText>
        </w:r>
      </w:del>
      <w:del w:id="14778" w:author="Young-Gwan Noh" w:date="2024-02-25T07:10:00Z">
        <w:r w:rsidRPr="00133E47" w:rsidDel="00EA4CEB">
          <w:rPr>
            <w:rFonts w:eastAsiaTheme="minorHAnsi"/>
          </w:rPr>
          <w:delText>.</w:delText>
        </w:r>
      </w:del>
      <w:del w:id="14779" w:author="Young-Gwan Noh" w:date="2024-02-25T07:03:00Z">
        <w:r w:rsidRPr="00133E47" w:rsidDel="004C24C7">
          <w:rPr>
            <w:rFonts w:eastAsiaTheme="minorHAnsi"/>
          </w:rPr>
          <w:delText xml:space="preserve"> 점자 코드를 순환하려면 "백스페이스</w:delText>
        </w:r>
      </w:del>
      <w:ins w:id="14780" w:author="CNT-18-20075" w:date="2024-01-19T13:16:00Z">
        <w:del w:id="14781" w:author="Young-Gwan Noh" w:date="2024-02-25T03:09:00Z">
          <w:r w:rsidR="00302341" w:rsidDel="001F468D">
            <w:rPr>
              <w:rFonts w:eastAsiaTheme="minorHAnsi"/>
            </w:rPr>
            <w:delText>Backs</w:delText>
          </w:r>
        </w:del>
        <w:del w:id="14782" w:author="Young-Gwan Noh" w:date="2024-02-25T07:03:00Z">
          <w:r w:rsidR="00302341" w:rsidDel="004C24C7">
            <w:rPr>
              <w:rFonts w:eastAsiaTheme="minorHAnsi"/>
            </w:rPr>
            <w:delText>pace</w:delText>
          </w:r>
        </w:del>
      </w:ins>
      <w:del w:id="14783" w:author="Young-Gwan Noh" w:date="2024-02-25T07:03:00Z">
        <w:r w:rsidRPr="00133E47" w:rsidDel="004C24C7">
          <w:rPr>
            <w:rFonts w:eastAsiaTheme="minorHAnsi"/>
          </w:rPr>
          <w:delText>-G"를 누르</w:delText>
        </w:r>
      </w:del>
      <w:del w:id="14784" w:author="Young-Gwan Noh" w:date="2024-02-25T03:09:00Z">
        <w:r w:rsidRPr="00133E47" w:rsidDel="001F468D">
          <w:rPr>
            <w:rFonts w:eastAsiaTheme="minorHAnsi"/>
          </w:rPr>
          <w:delText>세요</w:delText>
        </w:r>
      </w:del>
      <w:del w:id="14785" w:author="Young-Gwan Noh" w:date="2024-02-25T07:03:00Z">
        <w:r w:rsidRPr="00133E47" w:rsidDel="004C24C7">
          <w:rPr>
            <w:rFonts w:eastAsiaTheme="minorHAnsi"/>
          </w:rPr>
          <w:delText>.</w:delText>
        </w:r>
      </w:del>
    </w:p>
    <w:p w14:paraId="1DEA17EF" w14:textId="2C726BFF" w:rsidR="00253F3B" w:rsidDel="00034FEE" w:rsidRDefault="00253F3B" w:rsidP="00253F3B">
      <w:pPr>
        <w:rPr>
          <w:del w:id="14786" w:author="Young-Gwan Noh" w:date="2024-02-25T03:10:00Z"/>
          <w:rFonts w:eastAsiaTheme="minorHAnsi"/>
        </w:rPr>
      </w:pPr>
    </w:p>
    <w:p w14:paraId="59F90E1F" w14:textId="0E2C93BF" w:rsidR="00B0285B" w:rsidRDefault="00B0285B" w:rsidP="00253F3B">
      <w:pPr>
        <w:rPr>
          <w:ins w:id="14787" w:author="Young-Gwan Noh" w:date="2024-02-25T07:12:00Z"/>
          <w:rFonts w:eastAsiaTheme="minorHAnsi"/>
        </w:rPr>
      </w:pPr>
      <w:ins w:id="14788" w:author="Young-Gwan Noh" w:date="2024-02-25T07:12:00Z">
        <w:r>
          <w:rPr>
            <w:rFonts w:eastAsiaTheme="minorHAnsi" w:hint="eastAsia"/>
          </w:rPr>
          <w:t xml:space="preserve">계산기를 초기화하려면 </w:t>
        </w:r>
      </w:ins>
      <w:del w:id="14789" w:author="Young-Gwan Noh" w:date="2024-02-25T03:10:00Z">
        <w:r w:rsidR="00253F3B" w:rsidRPr="00133E47" w:rsidDel="001F468D">
          <w:rPr>
            <w:rFonts w:eastAsiaTheme="minorHAnsi"/>
          </w:rPr>
          <w:delText xml:space="preserve">. </w:delText>
        </w:r>
      </w:del>
      <w:del w:id="1479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4791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Backspace-C</w:t>
      </w:r>
      <w:del w:id="1479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4793" w:author="CNT-18-20075" w:date="2024-02-28T09:36:00Z">
        <w:r w:rsidR="000D57CA">
          <w:rPr>
            <w:rFonts w:eastAsiaTheme="minorHAnsi"/>
          </w:rPr>
          <w:t>’</w:t>
        </w:r>
      </w:ins>
      <w:del w:id="14794" w:author="Young-Gwan Noh" w:date="2024-02-25T07:12:00Z">
        <w:r w:rsidR="00253F3B" w:rsidRPr="00133E47" w:rsidDel="00B0285B">
          <w:rPr>
            <w:rFonts w:eastAsiaTheme="minorHAnsi"/>
          </w:rPr>
          <w:delText>로</w:delText>
        </w:r>
      </w:del>
      <w:ins w:id="14795" w:author="Young-Gwan Noh" w:date="2024-02-25T07:12:00Z">
        <w:r>
          <w:rPr>
            <w:rFonts w:eastAsiaTheme="minorHAnsi" w:hint="eastAsia"/>
          </w:rPr>
          <w:t>를 누르십시오.</w:t>
        </w:r>
      </w:ins>
    </w:p>
    <w:p w14:paraId="530832DE" w14:textId="77777777" w:rsidR="005845B5" w:rsidRDefault="00AD136B" w:rsidP="00253F3B">
      <w:pPr>
        <w:rPr>
          <w:ins w:id="14796" w:author="Young-Gwan Noh" w:date="2024-02-25T07:14:00Z"/>
          <w:rFonts w:eastAsiaTheme="minorHAnsi"/>
        </w:rPr>
      </w:pPr>
      <w:ins w:id="14797" w:author="Young-Gwan Noh" w:date="2024-02-25T07:13:00Z">
        <w:r>
          <w:rPr>
            <w:rFonts w:eastAsiaTheme="minorHAnsi" w:hint="eastAsia"/>
          </w:rPr>
          <w:t xml:space="preserve">계산 </w:t>
        </w:r>
      </w:ins>
      <w:del w:id="14798" w:author="Young-Gwan Noh" w:date="2024-02-25T07:12:00Z">
        <w:r w:rsidR="00253F3B" w:rsidRPr="00133E47" w:rsidDel="00B0285B">
          <w:rPr>
            <w:rFonts w:eastAsiaTheme="minorHAnsi"/>
          </w:rPr>
          <w:delText xml:space="preserve"> 계산기를 </w:delText>
        </w:r>
      </w:del>
      <w:del w:id="14799" w:author="Young-Gwan Noh" w:date="2024-02-25T03:10:00Z">
        <w:r w:rsidR="00253F3B" w:rsidRPr="00133E47" w:rsidDel="001F468D">
          <w:rPr>
            <w:rFonts w:eastAsiaTheme="minorHAnsi"/>
          </w:rPr>
          <w:delText>지웁니</w:delText>
        </w:r>
      </w:del>
      <w:del w:id="14800" w:author="Young-Gwan Noh" w:date="2024-02-25T07:12:00Z">
        <w:r w:rsidR="00253F3B" w:rsidRPr="00133E47" w:rsidDel="00B0285B">
          <w:rPr>
            <w:rFonts w:eastAsiaTheme="minorHAnsi"/>
          </w:rPr>
          <w:delText xml:space="preserve">다. </w:delText>
        </w:r>
      </w:del>
      <w:r w:rsidR="00253F3B" w:rsidRPr="00133E47">
        <w:rPr>
          <w:rFonts w:eastAsiaTheme="minorHAnsi"/>
        </w:rPr>
        <w:t>결과에 숫자</w:t>
      </w:r>
      <w:del w:id="14801" w:author="Young-Gwan Noh" w:date="2024-02-25T07:13:00Z">
        <w:r w:rsidR="00253F3B" w:rsidRPr="00133E47" w:rsidDel="00AD136B">
          <w:rPr>
            <w:rFonts w:eastAsiaTheme="minorHAnsi"/>
          </w:rPr>
          <w:delText>나</w:delText>
        </w:r>
      </w:del>
      <w:r w:rsidR="00253F3B" w:rsidRPr="00133E47">
        <w:rPr>
          <w:rFonts w:eastAsiaTheme="minorHAnsi"/>
        </w:rPr>
        <w:t xml:space="preserve"> </w:t>
      </w:r>
      <w:ins w:id="14802" w:author="Young-Gwan Noh" w:date="2024-02-25T07:14:00Z">
        <w:r>
          <w:rPr>
            <w:rFonts w:eastAsiaTheme="minorHAnsi" w:hint="eastAsia"/>
          </w:rPr>
          <w:t xml:space="preserve">또는 </w:t>
        </w:r>
      </w:ins>
      <w:r w:rsidR="00253F3B" w:rsidRPr="00133E47">
        <w:rPr>
          <w:rFonts w:eastAsiaTheme="minorHAnsi"/>
        </w:rPr>
        <w:t>함수를 삽입하면 결과가 사라집니다.</w:t>
      </w:r>
      <w:del w:id="14803" w:author="Young-Gwan Noh" w:date="2024-02-25T07:14:00Z">
        <w:r w:rsidR="00253F3B" w:rsidRPr="00133E47" w:rsidDel="005845B5">
          <w:rPr>
            <w:rFonts w:eastAsiaTheme="minorHAnsi"/>
          </w:rPr>
          <w:delText xml:space="preserve"> </w:delText>
        </w:r>
      </w:del>
    </w:p>
    <w:p w14:paraId="3350CEFB" w14:textId="77777777" w:rsidR="005845B5" w:rsidRDefault="00253F3B" w:rsidP="00253F3B">
      <w:pPr>
        <w:rPr>
          <w:ins w:id="14804" w:author="Young-Gwan Noh" w:date="2024-02-25T07:14:00Z"/>
          <w:rFonts w:eastAsiaTheme="minorHAnsi"/>
        </w:rPr>
      </w:pPr>
      <w:del w:id="14805" w:author="Young-Gwan Noh" w:date="2024-02-25T07:14:00Z">
        <w:r w:rsidRPr="00133E47" w:rsidDel="005845B5">
          <w:rPr>
            <w:rFonts w:eastAsiaTheme="minorHAnsi"/>
          </w:rPr>
          <w:delText xml:space="preserve">그리고 </w:delText>
        </w:r>
      </w:del>
      <w:ins w:id="14806" w:author="Young-Gwan Noh" w:date="2024-02-25T07:14:00Z">
        <w:r w:rsidR="005845B5">
          <w:rPr>
            <w:rFonts w:eastAsiaTheme="minorHAnsi" w:hint="eastAsia"/>
          </w:rPr>
          <w:t xml:space="preserve">계산 결과에 </w:t>
        </w:r>
      </w:ins>
      <w:r w:rsidRPr="00133E47">
        <w:rPr>
          <w:rFonts w:eastAsiaTheme="minorHAnsi"/>
        </w:rPr>
        <w:t xml:space="preserve">연산자를 입력하면 다음 </w:t>
      </w:r>
      <w:ins w:id="14807" w:author="Young-Gwan Noh" w:date="2024-02-25T07:14:00Z">
        <w:r w:rsidR="005845B5">
          <w:rPr>
            <w:rFonts w:eastAsiaTheme="minorHAnsi" w:hint="eastAsia"/>
          </w:rPr>
          <w:t xml:space="preserve">계산으로 </w:t>
        </w:r>
      </w:ins>
      <w:del w:id="14808" w:author="Young-Gwan Noh" w:date="2024-02-25T07:14:00Z">
        <w:r w:rsidRPr="00133E47" w:rsidDel="005845B5">
          <w:rPr>
            <w:rFonts w:eastAsiaTheme="minorHAnsi"/>
          </w:rPr>
          <w:delText xml:space="preserve">단계로 </w:delText>
        </w:r>
      </w:del>
      <w:ins w:id="14809" w:author="Young-Gwan Noh" w:date="2024-02-25T07:14:00Z">
        <w:r w:rsidR="005845B5">
          <w:rPr>
            <w:rFonts w:eastAsiaTheme="minorHAnsi" w:hint="eastAsia"/>
          </w:rPr>
          <w:t>이어집니다.</w:t>
        </w:r>
      </w:ins>
    </w:p>
    <w:p w14:paraId="0C0EDABF" w14:textId="77777777" w:rsidR="004F3DB3" w:rsidRDefault="00253F3B" w:rsidP="00253F3B">
      <w:pPr>
        <w:rPr>
          <w:ins w:id="14810" w:author="Young-Gwan Noh" w:date="2024-02-25T07:15:00Z"/>
          <w:rFonts w:eastAsiaTheme="minorHAnsi"/>
        </w:rPr>
      </w:pPr>
      <w:del w:id="14811" w:author="Young-Gwan Noh" w:date="2024-02-25T07:14:00Z">
        <w:r w:rsidRPr="00133E47" w:rsidDel="006A5485">
          <w:rPr>
            <w:rFonts w:eastAsiaTheme="minorHAnsi"/>
          </w:rPr>
          <w:delText xml:space="preserve">넘어갑니다. </w:delText>
        </w:r>
      </w:del>
      <w:r w:rsidRPr="00133E47">
        <w:rPr>
          <w:rFonts w:eastAsiaTheme="minorHAnsi"/>
        </w:rPr>
        <w:t xml:space="preserve">또한 </w:t>
      </w:r>
      <w:ins w:id="14812" w:author="Young-Gwan Noh" w:date="2024-02-25T07:15:00Z">
        <w:r w:rsidR="006A5485">
          <w:rPr>
            <w:rFonts w:eastAsiaTheme="minorHAnsi" w:hint="eastAsia"/>
          </w:rPr>
          <w:t xml:space="preserve">계산 </w:t>
        </w:r>
      </w:ins>
      <w:r w:rsidRPr="00133E47">
        <w:rPr>
          <w:rFonts w:eastAsiaTheme="minorHAnsi"/>
        </w:rPr>
        <w:t>결과를 계산기</w:t>
      </w:r>
      <w:del w:id="14813" w:author="Young-Gwan Noh" w:date="2024-02-25T07:15:00Z">
        <w:r w:rsidRPr="00133E47" w:rsidDel="006A5485">
          <w:rPr>
            <w:rFonts w:eastAsiaTheme="minorHAnsi"/>
          </w:rPr>
          <w:delText>의</w:delText>
        </w:r>
      </w:del>
      <w:r w:rsidRPr="00133E47">
        <w:rPr>
          <w:rFonts w:eastAsiaTheme="minorHAnsi"/>
        </w:rPr>
        <w:t xml:space="preserve"> 메모리에 보관</w:t>
      </w:r>
      <w:del w:id="14814" w:author="Young-Gwan Noh" w:date="2024-02-25T07:15:00Z">
        <w:r w:rsidRPr="00133E47" w:rsidDel="006A5485">
          <w:rPr>
            <w:rFonts w:eastAsiaTheme="minorHAnsi"/>
          </w:rPr>
          <w:delText>하고</w:delText>
        </w:r>
      </w:del>
      <w:ins w:id="14815" w:author="Young-Gwan Noh" w:date="2024-02-25T07:15:00Z">
        <w:r w:rsidR="006A5485">
          <w:rPr>
            <w:rFonts w:eastAsiaTheme="minorHAnsi" w:hint="eastAsia"/>
          </w:rPr>
          <w:t>했다가</w:t>
        </w:r>
      </w:ins>
      <w:r w:rsidRPr="00133E47">
        <w:rPr>
          <w:rFonts w:eastAsiaTheme="minorHAnsi"/>
        </w:rPr>
        <w:t xml:space="preserve"> 나중에 불러올 수도 있습니다.</w:t>
      </w:r>
      <w:del w:id="14816" w:author="Young-Gwan Noh" w:date="2024-02-25T07:15:00Z">
        <w:r w:rsidRPr="00133E47" w:rsidDel="004F3DB3">
          <w:rPr>
            <w:rFonts w:eastAsiaTheme="minorHAnsi"/>
          </w:rPr>
          <w:delText xml:space="preserve"> </w:delText>
        </w:r>
      </w:del>
    </w:p>
    <w:p w14:paraId="1DEA17F0" w14:textId="6817AB75" w:rsidR="00253F3B" w:rsidDel="0083716D" w:rsidRDefault="00253F3B" w:rsidP="00BE433A">
      <w:pPr>
        <w:rPr>
          <w:del w:id="14817" w:author="Young-Gwan Noh" w:date="2024-02-25T07:41:00Z"/>
          <w:rFonts w:eastAsiaTheme="minorHAnsi"/>
        </w:rPr>
      </w:pPr>
      <w:del w:id="14818" w:author="Young-Gwan Noh" w:date="2024-02-25T07:41:00Z">
        <w:r w:rsidRPr="00133E47" w:rsidDel="0083716D">
          <w:rPr>
            <w:rFonts w:eastAsiaTheme="minorHAnsi"/>
          </w:rPr>
          <w:delText>계산기 메뉴를 통해 기능과 연산자를 활성화하거나 다양한 기능과 관련된 단축키를 사용할 수 있습니다.</w:delText>
        </w:r>
      </w:del>
    </w:p>
    <w:p w14:paraId="2DC695CB" w14:textId="72E035D4" w:rsidR="0083716D" w:rsidRPr="00133E47" w:rsidDel="00A158A5" w:rsidRDefault="0083716D" w:rsidP="00253F3B">
      <w:pPr>
        <w:rPr>
          <w:ins w:id="14819" w:author="Young-Gwan Noh" w:date="2024-02-25T07:41:00Z"/>
          <w:del w:id="14820" w:author="Louis" w:date="2024-02-26T08:11:00Z"/>
          <w:rFonts w:eastAsiaTheme="minorHAnsi"/>
        </w:rPr>
      </w:pPr>
    </w:p>
    <w:p w14:paraId="4F805009" w14:textId="65B40D78" w:rsidR="00BE433A" w:rsidDel="00A158A5" w:rsidRDefault="00BE433A" w:rsidP="00BE433A">
      <w:pPr>
        <w:rPr>
          <w:ins w:id="14821" w:author="Young-Gwan Noh" w:date="2024-02-25T07:22:00Z"/>
          <w:del w:id="14822" w:author="Louis" w:date="2024-02-26T08:11:00Z"/>
        </w:rPr>
      </w:pPr>
      <w:ins w:id="14823" w:author="Young-Gwan Noh" w:date="2024-02-25T07:22:00Z">
        <w:del w:id="14824" w:author="Louis" w:date="2024-02-26T08:11:00Z">
          <w:r w:rsidDel="00A158A5">
            <w:rPr>
              <w:rFonts w:hint="eastAsia"/>
            </w:rPr>
            <w:delText>계산기에서</w:delText>
          </w:r>
          <w:r w:rsidDel="00A158A5">
            <w:delText xml:space="preserve"> 직접 입력 가능한 기본 연산자는 다음과 같습니다.</w:delText>
          </w:r>
        </w:del>
      </w:ins>
    </w:p>
    <w:p w14:paraId="088B4C67" w14:textId="59A2E356" w:rsidR="00BE433A" w:rsidDel="00A158A5" w:rsidRDefault="00BE433A" w:rsidP="00BE433A">
      <w:pPr>
        <w:rPr>
          <w:ins w:id="14825" w:author="Young-Gwan Noh" w:date="2024-02-25T07:22:00Z"/>
          <w:del w:id="14826" w:author="Louis" w:date="2024-02-26T08:11:00Z"/>
        </w:rPr>
      </w:pPr>
      <w:ins w:id="14827" w:author="Young-Gwan Noh" w:date="2024-02-25T07:22:00Z">
        <w:del w:id="14828" w:author="Louis" w:date="2024-02-26T08:11:00Z">
          <w:r w:rsidDel="00A158A5">
            <w:delText>1) 더하기: 3-4-6점</w:delText>
          </w:r>
        </w:del>
      </w:ins>
    </w:p>
    <w:p w14:paraId="62FECACE" w14:textId="1EDB3AE1" w:rsidR="00BE433A" w:rsidDel="00A158A5" w:rsidRDefault="00BE433A" w:rsidP="00BE433A">
      <w:pPr>
        <w:rPr>
          <w:ins w:id="14829" w:author="Young-Gwan Noh" w:date="2024-02-25T07:22:00Z"/>
          <w:del w:id="14830" w:author="Louis" w:date="2024-02-26T08:11:00Z"/>
        </w:rPr>
      </w:pPr>
      <w:ins w:id="14831" w:author="Young-Gwan Noh" w:date="2024-02-25T07:22:00Z">
        <w:del w:id="14832" w:author="Louis" w:date="2024-02-26T08:11:00Z">
          <w:r w:rsidDel="00A158A5">
            <w:delText>2) 빼기: 3-6점</w:delText>
          </w:r>
        </w:del>
      </w:ins>
    </w:p>
    <w:p w14:paraId="63B7344C" w14:textId="73D3C206" w:rsidR="00BE433A" w:rsidDel="00A158A5" w:rsidRDefault="00BE433A" w:rsidP="00BE433A">
      <w:pPr>
        <w:rPr>
          <w:ins w:id="14833" w:author="Young-Gwan Noh" w:date="2024-02-25T07:22:00Z"/>
          <w:del w:id="14834" w:author="Louis" w:date="2024-02-26T08:11:00Z"/>
        </w:rPr>
      </w:pPr>
      <w:ins w:id="14835" w:author="Young-Gwan Noh" w:date="2024-02-25T07:22:00Z">
        <w:del w:id="14836" w:author="Louis" w:date="2024-02-26T08:11:00Z">
          <w:r w:rsidDel="00A158A5">
            <w:delText>3) 나누기: 3-4점</w:delText>
          </w:r>
        </w:del>
      </w:ins>
    </w:p>
    <w:p w14:paraId="065E444B" w14:textId="2BED56A5" w:rsidR="00BE433A" w:rsidDel="00A158A5" w:rsidRDefault="00BE433A" w:rsidP="00BE433A">
      <w:pPr>
        <w:rPr>
          <w:ins w:id="14837" w:author="Young-Gwan Noh" w:date="2024-02-25T07:22:00Z"/>
          <w:del w:id="14838" w:author="Louis" w:date="2024-02-26T08:11:00Z"/>
        </w:rPr>
      </w:pPr>
      <w:ins w:id="14839" w:author="Young-Gwan Noh" w:date="2024-02-25T07:22:00Z">
        <w:del w:id="14840" w:author="Louis" w:date="2024-02-26T08:11:00Z">
          <w:r w:rsidDel="00A158A5">
            <w:delText>4) 곱하기: 1-6점</w:delText>
          </w:r>
        </w:del>
      </w:ins>
    </w:p>
    <w:p w14:paraId="696EAE4F" w14:textId="68227330" w:rsidR="00BE433A" w:rsidDel="00A158A5" w:rsidRDefault="00BE433A" w:rsidP="00BE433A">
      <w:pPr>
        <w:rPr>
          <w:ins w:id="14841" w:author="Young-Gwan Noh" w:date="2024-02-25T07:22:00Z"/>
          <w:del w:id="14842" w:author="Louis" w:date="2024-02-26T08:11:00Z"/>
        </w:rPr>
      </w:pPr>
      <w:ins w:id="14843" w:author="Young-Gwan Noh" w:date="2024-02-25T07:22:00Z">
        <w:del w:id="14844" w:author="Louis" w:date="2024-02-26T08:11:00Z">
          <w:r w:rsidDel="00A158A5">
            <w:delText>5) 퍼센트: 1-4-6점</w:delText>
          </w:r>
        </w:del>
      </w:ins>
    </w:p>
    <w:p w14:paraId="56220E53" w14:textId="47622DCA" w:rsidR="00BE433A" w:rsidDel="00A158A5" w:rsidRDefault="00BE433A" w:rsidP="00BE433A">
      <w:pPr>
        <w:rPr>
          <w:ins w:id="14845" w:author="Young-Gwan Noh" w:date="2024-02-25T07:22:00Z"/>
          <w:del w:id="14846" w:author="Louis" w:date="2024-02-26T08:11:00Z"/>
        </w:rPr>
      </w:pPr>
      <w:ins w:id="14847" w:author="Young-Gwan Noh" w:date="2024-02-25T07:22:00Z">
        <w:del w:id="14848" w:author="Louis" w:date="2024-02-26T08:11:00Z">
          <w:r w:rsidDel="00A158A5">
            <w:delText xml:space="preserve">6) 거듭 제곱: 백스페이스-4-5점 </w:delText>
          </w:r>
        </w:del>
      </w:ins>
    </w:p>
    <w:p w14:paraId="738C6921" w14:textId="2CB6406B" w:rsidR="00BE433A" w:rsidDel="00A158A5" w:rsidRDefault="00BE433A" w:rsidP="00BE433A">
      <w:pPr>
        <w:rPr>
          <w:ins w:id="14849" w:author="Young-Gwan Noh" w:date="2024-02-25T07:22:00Z"/>
          <w:del w:id="14850" w:author="Louis" w:date="2024-02-26T08:11:00Z"/>
        </w:rPr>
      </w:pPr>
      <w:ins w:id="14851" w:author="Young-Gwan Noh" w:date="2024-02-25T07:22:00Z">
        <w:del w:id="14852" w:author="Louis" w:date="2024-02-26T08:11:00Z">
          <w:r w:rsidDel="00A158A5">
            <w:delText>7) 소수점: 4-6점</w:delText>
          </w:r>
        </w:del>
      </w:ins>
    </w:p>
    <w:p w14:paraId="6CAA152A" w14:textId="2FA31B7B" w:rsidR="00BE433A" w:rsidDel="00A158A5" w:rsidRDefault="00BE433A" w:rsidP="00BE433A">
      <w:pPr>
        <w:rPr>
          <w:ins w:id="14853" w:author="Young-Gwan Noh" w:date="2024-02-25T07:22:00Z"/>
          <w:del w:id="14854" w:author="Louis" w:date="2024-02-26T08:11:00Z"/>
        </w:rPr>
      </w:pPr>
      <w:ins w:id="14855" w:author="Young-Gwan Noh" w:date="2024-02-25T07:22:00Z">
        <w:del w:id="14856" w:author="Louis" w:date="2024-02-26T08:05:00Z">
          <w:r w:rsidDel="005F76BB">
            <w:delText>8</w:delText>
          </w:r>
        </w:del>
        <w:del w:id="14857" w:author="Louis" w:date="2024-02-26T08:11:00Z">
          <w:r w:rsidDel="00A158A5">
            <w:delText>) 왼쪽 괄호: 1-2-3-5-6점</w:delText>
          </w:r>
        </w:del>
      </w:ins>
    </w:p>
    <w:p w14:paraId="53FAE7F7" w14:textId="4E2FBF8B" w:rsidR="00BE433A" w:rsidDel="00A158A5" w:rsidRDefault="00BE433A" w:rsidP="00BE433A">
      <w:pPr>
        <w:rPr>
          <w:ins w:id="14858" w:author="Young-Gwan Noh" w:date="2024-02-25T07:22:00Z"/>
          <w:del w:id="14859" w:author="Louis" w:date="2024-02-26T08:11:00Z"/>
        </w:rPr>
      </w:pPr>
      <w:ins w:id="14860" w:author="Young-Gwan Noh" w:date="2024-02-25T07:22:00Z">
        <w:del w:id="14861" w:author="Louis" w:date="2024-02-26T08:05:00Z">
          <w:r w:rsidDel="005F76BB">
            <w:delText>9</w:delText>
          </w:r>
        </w:del>
        <w:del w:id="14862" w:author="Louis" w:date="2024-02-26T08:11:00Z">
          <w:r w:rsidDel="00A158A5">
            <w:delText>) 오른쪽 괄호: 2-3-4-5-6점</w:delText>
          </w:r>
        </w:del>
      </w:ins>
    </w:p>
    <w:p w14:paraId="1DEA17F1" w14:textId="22E859A1" w:rsidR="00253F3B" w:rsidDel="005F76BB" w:rsidRDefault="00BE433A" w:rsidP="00BE433A">
      <w:pPr>
        <w:pStyle w:val="3"/>
        <w:ind w:left="1000" w:hanging="400"/>
        <w:rPr>
          <w:del w:id="14863" w:author="Louis" w:date="2024-02-26T08:10:00Z"/>
        </w:rPr>
      </w:pPr>
      <w:ins w:id="14864" w:author="Young-Gwan Noh" w:date="2024-02-25T07:22:00Z">
        <w:del w:id="14865" w:author="Louis" w:date="2024-02-26T08:08:00Z">
          <w:r w:rsidDel="005F76BB">
            <w:rPr>
              <w:rFonts w:hint="eastAsia"/>
            </w:rPr>
            <w:delText>루트</w:delText>
          </w:r>
          <w:r w:rsidDel="005F76BB">
            <w:delText xml:space="preserve">, 파이, 익스퍼넨셜, </w:delText>
          </w:r>
        </w:del>
        <w:del w:id="14866" w:author="Louis" w:date="2024-02-26T08:10:00Z">
          <w:r w:rsidDel="005F76BB">
            <w:delText>분수 등을 기본 연산자 목록에서 선택하여 입력할 수 있습니다.</w:delText>
          </w:r>
        </w:del>
      </w:ins>
    </w:p>
    <w:p w14:paraId="3A7D9989" w14:textId="2579057D" w:rsidR="00BF3811" w:rsidRPr="00BF3811" w:rsidDel="005F76BB" w:rsidRDefault="00BF3811" w:rsidP="00BF3811">
      <w:pPr>
        <w:rPr>
          <w:ins w:id="14867" w:author="Young-Gwan Noh" w:date="2024-02-25T07:22:00Z"/>
          <w:del w:id="14868" w:author="Louis" w:date="2024-02-26T08:10:00Z"/>
        </w:rPr>
      </w:pPr>
    </w:p>
    <w:p w14:paraId="1DEA17F2" w14:textId="5C4E42C2" w:rsidR="00253F3B" w:rsidRPr="00133E47" w:rsidRDefault="00253F3B">
      <w:pPr>
        <w:pStyle w:val="3"/>
        <w:ind w:left="1000" w:hanging="400"/>
        <w:pPrChange w:id="14869" w:author="CNT-18-20075" w:date="2024-02-20T09:40:00Z">
          <w:pPr/>
        </w:pPrChange>
      </w:pPr>
      <w:bookmarkStart w:id="14870" w:name="_Toc160006166"/>
      <w:r w:rsidRPr="00133E47">
        <w:t xml:space="preserve">10.2.1 </w:t>
      </w:r>
      <w:del w:id="14871" w:author="Young-Gwan Noh" w:date="2024-02-25T03:12:00Z">
        <w:r w:rsidRPr="00133E47" w:rsidDel="00B13457">
          <w:delText>일반</w:delText>
        </w:r>
      </w:del>
      <w:del w:id="14872" w:author="Young-Gwan Noh" w:date="2024-02-25T07:42:00Z">
        <w:r w:rsidRPr="00133E47" w:rsidDel="001A6A86">
          <w:delText xml:space="preserve"> 기능</w:delText>
        </w:r>
      </w:del>
      <w:ins w:id="14873" w:author="Young-Gwan Noh" w:date="2024-02-25T07:42:00Z">
        <w:r w:rsidR="001A6A86">
          <w:rPr>
            <w:rFonts w:hint="eastAsia"/>
          </w:rPr>
          <w:t>계산기 메뉴</w:t>
        </w:r>
      </w:ins>
      <w:bookmarkEnd w:id="14870"/>
    </w:p>
    <w:p w14:paraId="0FC5AC17" w14:textId="77777777" w:rsidR="001A6A86" w:rsidRPr="00133E47" w:rsidRDefault="001A6A86" w:rsidP="001A6A86">
      <w:pPr>
        <w:rPr>
          <w:ins w:id="14874" w:author="Young-Gwan Noh" w:date="2024-02-25T07:42:00Z"/>
          <w:rFonts w:eastAsiaTheme="minorHAnsi"/>
        </w:rPr>
      </w:pPr>
      <w:ins w:id="14875" w:author="Young-Gwan Noh" w:date="2024-02-25T07:42:00Z">
        <w:r w:rsidRPr="00133E47">
          <w:rPr>
            <w:rFonts w:eastAsiaTheme="minorHAnsi"/>
          </w:rPr>
          <w:t>계산기 메뉴를 통해 기능과 연산자를 활성화하거나 다양한 기능과 관련된 단축키를 사용할 수 있습니다.</w:t>
        </w:r>
      </w:ins>
    </w:p>
    <w:p w14:paraId="531C362F" w14:textId="14AD95BC" w:rsidR="001A6A86" w:rsidRDefault="001A6A86" w:rsidP="00253F3B">
      <w:pPr>
        <w:rPr>
          <w:ins w:id="14876" w:author="Young-Gwan Noh" w:date="2024-02-25T07:42:00Z"/>
          <w:rFonts w:eastAsiaTheme="minorHAnsi"/>
        </w:rPr>
      </w:pPr>
      <w:ins w:id="14877" w:author="Young-Gwan Noh" w:date="2024-02-25T07:42:00Z">
        <w:r>
          <w:rPr>
            <w:rFonts w:eastAsiaTheme="minorHAnsi" w:hint="eastAsia"/>
          </w:rPr>
          <w:t>계산기 메뉴에는 다음과 같은 메뉴가 포함되어 있습니다.</w:t>
        </w:r>
      </w:ins>
    </w:p>
    <w:p w14:paraId="193FA422" w14:textId="52F158CD" w:rsidR="001A6A86" w:rsidRPr="00A83393" w:rsidRDefault="00AF7125">
      <w:pPr>
        <w:pStyle w:val="a3"/>
        <w:numPr>
          <w:ilvl w:val="0"/>
          <w:numId w:val="2"/>
        </w:numPr>
        <w:ind w:leftChars="0"/>
        <w:rPr>
          <w:ins w:id="14878" w:author="Young-Gwan Noh" w:date="2024-02-25T07:43:00Z"/>
          <w:rFonts w:eastAsiaTheme="minorHAnsi"/>
          <w:rPrChange w:id="14879" w:author="Young-Gwan Noh" w:date="2024-02-25T07:43:00Z">
            <w:rPr>
              <w:ins w:id="14880" w:author="Young-Gwan Noh" w:date="2024-02-25T07:43:00Z"/>
            </w:rPr>
          </w:rPrChange>
        </w:rPr>
        <w:pPrChange w:id="14881" w:author="Young-Gwan Noh" w:date="2024-02-25T07:43:00Z">
          <w:pPr/>
        </w:pPrChange>
      </w:pPr>
      <w:ins w:id="14882" w:author="Young-Gwan Noh" w:date="2024-02-25T07:42:00Z">
        <w:r w:rsidRPr="00A83393">
          <w:rPr>
            <w:rFonts w:eastAsiaTheme="minorHAnsi" w:hint="eastAsia"/>
            <w:rPrChange w:id="14883" w:author="Young-Gwan Noh" w:date="2024-02-25T07:43:00Z">
              <w:rPr>
                <w:rFonts w:hint="eastAsia"/>
              </w:rPr>
            </w:rPrChange>
          </w:rPr>
          <w:t>기본</w:t>
        </w:r>
        <w:r w:rsidRPr="00A83393">
          <w:rPr>
            <w:rFonts w:eastAsiaTheme="minorHAnsi"/>
            <w:rPrChange w:id="14884" w:author="Young-Gwan Noh" w:date="2024-02-25T07:43:00Z">
              <w:rPr/>
            </w:rPrChange>
          </w:rPr>
          <w:t xml:space="preserve"> </w:t>
        </w:r>
        <w:r w:rsidRPr="00A83393">
          <w:rPr>
            <w:rFonts w:eastAsiaTheme="minorHAnsi" w:hint="eastAsia"/>
            <w:rPrChange w:id="14885" w:author="Young-Gwan Noh" w:date="2024-02-25T07:43:00Z">
              <w:rPr>
                <w:rFonts w:hint="eastAsia"/>
              </w:rPr>
            </w:rPrChange>
          </w:rPr>
          <w:t>연</w:t>
        </w:r>
      </w:ins>
      <w:ins w:id="14886" w:author="Young-Gwan Noh" w:date="2024-02-25T07:43:00Z">
        <w:r w:rsidRPr="00A83393">
          <w:rPr>
            <w:rFonts w:eastAsiaTheme="minorHAnsi" w:hint="eastAsia"/>
            <w:rPrChange w:id="14887" w:author="Young-Gwan Noh" w:date="2024-02-25T07:43:00Z">
              <w:rPr>
                <w:rFonts w:hint="eastAsia"/>
              </w:rPr>
            </w:rPrChange>
          </w:rPr>
          <w:t>산</w:t>
        </w:r>
        <w:r w:rsidRPr="00A83393">
          <w:rPr>
            <w:rFonts w:eastAsiaTheme="minorHAnsi"/>
            <w:rPrChange w:id="14888" w:author="Young-Gwan Noh" w:date="2024-02-25T07:43:00Z">
              <w:rPr/>
            </w:rPrChange>
          </w:rPr>
          <w:t>: (G)</w:t>
        </w:r>
        <w:r w:rsidR="00A83393" w:rsidRPr="00A83393">
          <w:rPr>
            <w:rFonts w:eastAsiaTheme="minorHAnsi"/>
            <w:rPrChange w:id="14889" w:author="Young-Gwan Noh" w:date="2024-02-25T07:43:00Z">
              <w:rPr/>
            </w:rPrChange>
          </w:rPr>
          <w:t xml:space="preserve"> </w:t>
        </w:r>
        <w:del w:id="14890" w:author="CNT-18-20075" w:date="2024-02-28T09:36:00Z">
          <w:r w:rsidR="00A83393" w:rsidRPr="00A83393" w:rsidDel="000D57CA">
            <w:rPr>
              <w:rFonts w:eastAsiaTheme="minorHAnsi"/>
              <w:rPrChange w:id="14891" w:author="Young-Gwan Noh" w:date="2024-02-25T07:43:00Z">
                <w:rPr/>
              </w:rPrChange>
            </w:rPr>
            <w:delText>“</w:delText>
          </w:r>
        </w:del>
      </w:ins>
      <w:ins w:id="14892" w:author="CNT-18-20075" w:date="2024-02-28T09:36:00Z">
        <w:r w:rsidR="000D57CA">
          <w:rPr>
            <w:rFonts w:eastAsiaTheme="minorHAnsi"/>
          </w:rPr>
          <w:t>‘</w:t>
        </w:r>
      </w:ins>
      <w:ins w:id="14893" w:author="Young-Gwan Noh" w:date="2024-02-25T07:43:00Z">
        <w:r w:rsidR="00A83393" w:rsidRPr="00A83393">
          <w:rPr>
            <w:rFonts w:eastAsiaTheme="minorHAnsi"/>
            <w:rPrChange w:id="14894" w:author="Young-Gwan Noh" w:date="2024-02-25T07:43:00Z">
              <w:rPr/>
            </w:rPrChange>
          </w:rPr>
          <w:t>Enter-G</w:t>
        </w:r>
        <w:del w:id="14895" w:author="CNT-18-20075" w:date="2024-02-28T09:36:00Z">
          <w:r w:rsidR="00A83393" w:rsidRPr="00A83393" w:rsidDel="000D57CA">
            <w:rPr>
              <w:rFonts w:eastAsiaTheme="minorHAnsi"/>
              <w:rPrChange w:id="14896" w:author="Young-Gwan Noh" w:date="2024-02-25T07:43:00Z">
                <w:rPr/>
              </w:rPrChange>
            </w:rPr>
            <w:delText>”</w:delText>
          </w:r>
        </w:del>
      </w:ins>
      <w:ins w:id="14897" w:author="CNT-18-20075" w:date="2024-02-28T09:36:00Z">
        <w:r w:rsidR="000D57CA">
          <w:rPr>
            <w:rFonts w:eastAsiaTheme="minorHAnsi"/>
          </w:rPr>
          <w:t>’</w:t>
        </w:r>
      </w:ins>
    </w:p>
    <w:p w14:paraId="1DCB4220" w14:textId="2138A427" w:rsidR="00A83393" w:rsidRDefault="00A83393" w:rsidP="00A83393">
      <w:pPr>
        <w:pStyle w:val="a3"/>
        <w:numPr>
          <w:ilvl w:val="0"/>
          <w:numId w:val="2"/>
        </w:numPr>
        <w:ind w:leftChars="0"/>
        <w:rPr>
          <w:ins w:id="14898" w:author="Young-Gwan Noh" w:date="2024-02-25T07:43:00Z"/>
          <w:rFonts w:eastAsiaTheme="minorHAnsi"/>
        </w:rPr>
      </w:pPr>
      <w:ins w:id="14899" w:author="Young-Gwan Noh" w:date="2024-02-25T07:43:00Z">
        <w:r>
          <w:rPr>
            <w:rFonts w:eastAsiaTheme="minorHAnsi" w:hint="eastAsia"/>
          </w:rPr>
          <w:t>변수 연산:</w:t>
        </w:r>
        <w:r>
          <w:rPr>
            <w:rFonts w:eastAsiaTheme="minorHAnsi"/>
          </w:rPr>
          <w:t xml:space="preserve"> (</w:t>
        </w:r>
        <w:r w:rsidR="00090AA7">
          <w:rPr>
            <w:rFonts w:eastAsiaTheme="minorHAnsi" w:hint="eastAsia"/>
          </w:rPr>
          <w:t>V</w:t>
        </w:r>
        <w:r w:rsidR="00090AA7">
          <w:rPr>
            <w:rFonts w:eastAsiaTheme="minorHAnsi"/>
          </w:rPr>
          <w:t>)</w:t>
        </w:r>
      </w:ins>
    </w:p>
    <w:p w14:paraId="7A5FAEBA" w14:textId="666DF7F9" w:rsidR="00090AA7" w:rsidRDefault="00090AA7" w:rsidP="00A83393">
      <w:pPr>
        <w:pStyle w:val="a3"/>
        <w:numPr>
          <w:ilvl w:val="0"/>
          <w:numId w:val="2"/>
        </w:numPr>
        <w:ind w:leftChars="0"/>
        <w:rPr>
          <w:ins w:id="14900" w:author="Young-Gwan Noh" w:date="2024-02-25T07:44:00Z"/>
          <w:rFonts w:eastAsiaTheme="minorHAnsi"/>
        </w:rPr>
      </w:pPr>
      <w:ins w:id="14901" w:author="Young-Gwan Noh" w:date="2024-02-25T07:44:00Z">
        <w:r>
          <w:rPr>
            <w:rFonts w:eastAsiaTheme="minorHAnsi" w:hint="eastAsia"/>
          </w:rPr>
          <w:t>사인 함수:</w:t>
        </w:r>
        <w:r>
          <w:rPr>
            <w:rFonts w:eastAsiaTheme="minorHAnsi"/>
          </w:rPr>
          <w:t xml:space="preserve"> (S) </w:t>
        </w:r>
        <w:del w:id="14902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4903" w:author="CNT-18-20075" w:date="2024-02-28T09:36:00Z">
        <w:r w:rsidR="000D57CA">
          <w:rPr>
            <w:rFonts w:eastAsiaTheme="minorHAnsi"/>
          </w:rPr>
          <w:t>‘</w:t>
        </w:r>
      </w:ins>
      <w:ins w:id="14904" w:author="Young-Gwan Noh" w:date="2024-02-25T07:44:00Z">
        <w:r>
          <w:rPr>
            <w:rFonts w:eastAsiaTheme="minorHAnsi"/>
          </w:rPr>
          <w:t>Enter-S</w:t>
        </w:r>
        <w:del w:id="14905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4906" w:author="CNT-18-20075" w:date="2024-02-28T09:36:00Z">
        <w:r w:rsidR="000D57CA">
          <w:rPr>
            <w:rFonts w:eastAsiaTheme="minorHAnsi"/>
          </w:rPr>
          <w:t>’</w:t>
        </w:r>
      </w:ins>
    </w:p>
    <w:p w14:paraId="33BC2B79" w14:textId="5904E3CE" w:rsidR="00090AA7" w:rsidRDefault="006B1C4C" w:rsidP="00A83393">
      <w:pPr>
        <w:pStyle w:val="a3"/>
        <w:numPr>
          <w:ilvl w:val="0"/>
          <w:numId w:val="2"/>
        </w:numPr>
        <w:ind w:leftChars="0"/>
        <w:rPr>
          <w:ins w:id="14907" w:author="Young-Gwan Noh" w:date="2024-02-25T07:45:00Z"/>
          <w:rFonts w:eastAsiaTheme="minorHAnsi"/>
        </w:rPr>
      </w:pPr>
      <w:ins w:id="14908" w:author="Young-Gwan Noh" w:date="2024-02-25T07:44:00Z">
        <w:r>
          <w:rPr>
            <w:rFonts w:eastAsiaTheme="minorHAnsi" w:hint="eastAsia"/>
          </w:rPr>
          <w:t>코사인 함수:</w:t>
        </w:r>
        <w:r>
          <w:rPr>
            <w:rFonts w:eastAsiaTheme="minorHAnsi"/>
          </w:rPr>
          <w:t xml:space="preserve"> (</w:t>
        </w:r>
      </w:ins>
      <w:ins w:id="14909" w:author="Young-Gwan Noh" w:date="2024-02-25T07:45:00Z">
        <w:r>
          <w:rPr>
            <w:rFonts w:eastAsiaTheme="minorHAnsi"/>
          </w:rPr>
          <w:t xml:space="preserve">I) </w:t>
        </w:r>
        <w:del w:id="14910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4911" w:author="CNT-18-20075" w:date="2024-02-28T09:36:00Z">
        <w:r w:rsidR="000D57CA">
          <w:rPr>
            <w:rFonts w:eastAsiaTheme="minorHAnsi"/>
          </w:rPr>
          <w:t>‘</w:t>
        </w:r>
      </w:ins>
      <w:ins w:id="14912" w:author="Young-Gwan Noh" w:date="2024-02-25T07:45:00Z">
        <w:r>
          <w:rPr>
            <w:rFonts w:eastAsiaTheme="minorHAnsi"/>
          </w:rPr>
          <w:t>Enter-I</w:t>
        </w:r>
        <w:del w:id="14913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4914" w:author="CNT-18-20075" w:date="2024-02-28T09:36:00Z">
        <w:r w:rsidR="000D57CA">
          <w:rPr>
            <w:rFonts w:eastAsiaTheme="minorHAnsi"/>
          </w:rPr>
          <w:t>’</w:t>
        </w:r>
      </w:ins>
    </w:p>
    <w:p w14:paraId="3C085906" w14:textId="59381E4E" w:rsidR="006B1C4C" w:rsidRDefault="00C702B6" w:rsidP="00A83393">
      <w:pPr>
        <w:pStyle w:val="a3"/>
        <w:numPr>
          <w:ilvl w:val="0"/>
          <w:numId w:val="2"/>
        </w:numPr>
        <w:ind w:leftChars="0"/>
        <w:rPr>
          <w:ins w:id="14915" w:author="Young-Gwan Noh" w:date="2024-02-25T07:45:00Z"/>
          <w:rFonts w:eastAsiaTheme="minorHAnsi"/>
        </w:rPr>
      </w:pPr>
      <w:ins w:id="14916" w:author="Young-Gwan Noh" w:date="2024-02-25T07:45:00Z">
        <w:r>
          <w:rPr>
            <w:rFonts w:eastAsiaTheme="minorHAnsi" w:hint="eastAsia"/>
          </w:rPr>
          <w:lastRenderedPageBreak/>
          <w:t>탄젠트 함수:</w:t>
        </w:r>
        <w:r>
          <w:rPr>
            <w:rFonts w:eastAsiaTheme="minorHAnsi"/>
          </w:rPr>
          <w:t xml:space="preserve"> (T) </w:t>
        </w:r>
        <w:del w:id="14917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4918" w:author="CNT-18-20075" w:date="2024-02-28T09:36:00Z">
        <w:r w:rsidR="000D57CA">
          <w:rPr>
            <w:rFonts w:eastAsiaTheme="minorHAnsi"/>
          </w:rPr>
          <w:t>‘</w:t>
        </w:r>
      </w:ins>
      <w:ins w:id="14919" w:author="Young-Gwan Noh" w:date="2024-02-25T07:45:00Z">
        <w:r>
          <w:rPr>
            <w:rFonts w:eastAsiaTheme="minorHAnsi"/>
          </w:rPr>
          <w:t>Enter-T</w:t>
        </w:r>
        <w:del w:id="14920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4921" w:author="CNT-18-20075" w:date="2024-02-28T09:36:00Z">
        <w:r w:rsidR="000D57CA">
          <w:rPr>
            <w:rFonts w:eastAsiaTheme="minorHAnsi"/>
          </w:rPr>
          <w:t>’</w:t>
        </w:r>
      </w:ins>
    </w:p>
    <w:p w14:paraId="2869ACFC" w14:textId="77446246" w:rsidR="00C702B6" w:rsidRDefault="00C702B6" w:rsidP="00A83393">
      <w:pPr>
        <w:pStyle w:val="a3"/>
        <w:numPr>
          <w:ilvl w:val="0"/>
          <w:numId w:val="2"/>
        </w:numPr>
        <w:ind w:leftChars="0"/>
        <w:rPr>
          <w:ins w:id="14922" w:author="Young-Gwan Noh" w:date="2024-02-25T07:46:00Z"/>
          <w:rFonts w:eastAsiaTheme="minorHAnsi"/>
        </w:rPr>
      </w:pPr>
      <w:ins w:id="14923" w:author="Young-Gwan Noh" w:date="2024-02-25T07:45:00Z">
        <w:r>
          <w:rPr>
            <w:rFonts w:eastAsiaTheme="minorHAnsi" w:hint="eastAsia"/>
          </w:rPr>
          <w:t>로그 함수:</w:t>
        </w:r>
        <w:r>
          <w:rPr>
            <w:rFonts w:eastAsiaTheme="minorHAnsi"/>
          </w:rPr>
          <w:t xml:space="preserve"> (</w:t>
        </w:r>
        <w:r w:rsidR="0003324A">
          <w:rPr>
            <w:rFonts w:eastAsiaTheme="minorHAnsi"/>
          </w:rPr>
          <w:t xml:space="preserve">L) </w:t>
        </w:r>
        <w:del w:id="14924" w:author="CNT-18-20075" w:date="2024-02-28T09:36:00Z">
          <w:r w:rsidR="0003324A" w:rsidDel="000D57CA">
            <w:rPr>
              <w:rFonts w:eastAsiaTheme="minorHAnsi"/>
            </w:rPr>
            <w:delText>“</w:delText>
          </w:r>
        </w:del>
      </w:ins>
      <w:ins w:id="14925" w:author="CNT-18-20075" w:date="2024-02-28T09:36:00Z">
        <w:r w:rsidR="000D57CA">
          <w:rPr>
            <w:rFonts w:eastAsiaTheme="minorHAnsi"/>
          </w:rPr>
          <w:t>‘</w:t>
        </w:r>
      </w:ins>
      <w:ins w:id="14926" w:author="Young-Gwan Noh" w:date="2024-02-25T07:45:00Z">
        <w:r w:rsidR="0003324A">
          <w:rPr>
            <w:rFonts w:eastAsiaTheme="minorHAnsi"/>
          </w:rPr>
          <w:t>Enter-L</w:t>
        </w:r>
      </w:ins>
      <w:ins w:id="14927" w:author="Young-Gwan Noh" w:date="2024-02-25T07:46:00Z">
        <w:del w:id="14928" w:author="CNT-18-20075" w:date="2024-02-28T09:36:00Z">
          <w:r w:rsidR="0003324A" w:rsidDel="000D57CA">
            <w:rPr>
              <w:rFonts w:eastAsiaTheme="minorHAnsi"/>
            </w:rPr>
            <w:delText>”</w:delText>
          </w:r>
        </w:del>
      </w:ins>
      <w:ins w:id="14929" w:author="CNT-18-20075" w:date="2024-02-28T09:36:00Z">
        <w:r w:rsidR="000D57CA">
          <w:rPr>
            <w:rFonts w:eastAsiaTheme="minorHAnsi"/>
          </w:rPr>
          <w:t>’</w:t>
        </w:r>
      </w:ins>
    </w:p>
    <w:p w14:paraId="6FE712F5" w14:textId="2A24A331" w:rsidR="0003324A" w:rsidRDefault="0003324A" w:rsidP="00A83393">
      <w:pPr>
        <w:pStyle w:val="a3"/>
        <w:numPr>
          <w:ilvl w:val="0"/>
          <w:numId w:val="2"/>
        </w:numPr>
        <w:ind w:leftChars="0"/>
        <w:rPr>
          <w:ins w:id="14930" w:author="Young-Gwan Noh" w:date="2024-02-25T07:46:00Z"/>
          <w:rFonts w:eastAsiaTheme="minorHAnsi"/>
        </w:rPr>
      </w:pPr>
      <w:ins w:id="14931" w:author="Young-Gwan Noh" w:date="2024-02-25T07:46:00Z">
        <w:r>
          <w:rPr>
            <w:rFonts w:eastAsiaTheme="minorHAnsi" w:hint="eastAsia"/>
          </w:rPr>
          <w:t>단위 변환 연산:</w:t>
        </w:r>
        <w:r>
          <w:rPr>
            <w:rFonts w:eastAsiaTheme="minorHAnsi"/>
          </w:rPr>
          <w:t xml:space="preserve"> (U) </w:t>
        </w:r>
        <w:del w:id="14932" w:author="CNT-18-20075" w:date="2024-02-28T09:36:00Z">
          <w:r w:rsidDel="000D57CA">
            <w:rPr>
              <w:rFonts w:eastAsiaTheme="minorHAnsi"/>
            </w:rPr>
            <w:delText>“</w:delText>
          </w:r>
        </w:del>
      </w:ins>
      <w:ins w:id="14933" w:author="CNT-18-20075" w:date="2024-02-28T09:36:00Z">
        <w:r w:rsidR="000D57CA">
          <w:rPr>
            <w:rFonts w:eastAsiaTheme="minorHAnsi"/>
          </w:rPr>
          <w:t>‘</w:t>
        </w:r>
      </w:ins>
      <w:ins w:id="14934" w:author="Young-Gwan Noh" w:date="2024-02-25T07:46:00Z">
        <w:r>
          <w:rPr>
            <w:rFonts w:eastAsiaTheme="minorHAnsi"/>
          </w:rPr>
          <w:t>Enter-U</w:t>
        </w:r>
        <w:del w:id="14935" w:author="CNT-18-20075" w:date="2024-02-28T09:36:00Z">
          <w:r w:rsidDel="000D57CA">
            <w:rPr>
              <w:rFonts w:eastAsiaTheme="minorHAnsi"/>
            </w:rPr>
            <w:delText>”</w:delText>
          </w:r>
        </w:del>
      </w:ins>
      <w:ins w:id="14936" w:author="CNT-18-20075" w:date="2024-02-28T09:36:00Z">
        <w:r w:rsidR="000D57CA">
          <w:rPr>
            <w:rFonts w:eastAsiaTheme="minorHAnsi"/>
          </w:rPr>
          <w:t>’</w:t>
        </w:r>
      </w:ins>
    </w:p>
    <w:p w14:paraId="75A62ACA" w14:textId="223081C2" w:rsidR="0003324A" w:rsidRDefault="00F66020" w:rsidP="00A83393">
      <w:pPr>
        <w:pStyle w:val="a3"/>
        <w:numPr>
          <w:ilvl w:val="0"/>
          <w:numId w:val="2"/>
        </w:numPr>
        <w:ind w:leftChars="0"/>
        <w:rPr>
          <w:ins w:id="14937" w:author="Young-Gwan Noh" w:date="2024-02-25T07:46:00Z"/>
          <w:rFonts w:eastAsiaTheme="minorHAnsi"/>
        </w:rPr>
      </w:pPr>
      <w:ins w:id="14938" w:author="Young-Gwan Noh" w:date="2024-02-25T07:46:00Z">
        <w:r>
          <w:rPr>
            <w:rFonts w:eastAsiaTheme="minorHAnsi" w:hint="eastAsia"/>
          </w:rPr>
          <w:t>분수 옵션:</w:t>
        </w:r>
        <w:r>
          <w:rPr>
            <w:rFonts w:eastAsiaTheme="minorHAnsi"/>
          </w:rPr>
          <w:t xml:space="preserve"> (U)</w:t>
        </w:r>
      </w:ins>
    </w:p>
    <w:p w14:paraId="0155512B" w14:textId="2F24610A" w:rsidR="00F66020" w:rsidRPr="00432978" w:rsidRDefault="00432978">
      <w:pPr>
        <w:pStyle w:val="a3"/>
        <w:numPr>
          <w:ilvl w:val="0"/>
          <w:numId w:val="2"/>
        </w:numPr>
        <w:ind w:leftChars="0"/>
        <w:rPr>
          <w:ins w:id="14939" w:author="Young-Gwan Noh" w:date="2024-02-25T07:47:00Z"/>
          <w:rFonts w:eastAsiaTheme="minorHAnsi"/>
          <w:rPrChange w:id="14940" w:author="Young-Gwan Noh" w:date="2024-02-25T07:47:00Z">
            <w:rPr>
              <w:ins w:id="14941" w:author="Young-Gwan Noh" w:date="2024-02-25T07:47:00Z"/>
            </w:rPr>
          </w:rPrChange>
        </w:rPr>
        <w:pPrChange w:id="14942" w:author="Young-Gwan Noh" w:date="2024-02-25T07:47:00Z">
          <w:pPr>
            <w:ind w:left="440"/>
          </w:pPr>
        </w:pPrChange>
      </w:pPr>
      <w:ins w:id="14943" w:author="Young-Gwan Noh" w:date="2024-02-25T07:47:00Z">
        <w:r w:rsidRPr="00432978">
          <w:rPr>
            <w:rFonts w:eastAsiaTheme="minorHAnsi" w:hint="eastAsia"/>
            <w:rPrChange w:id="14944" w:author="Young-Gwan Noh" w:date="2024-02-25T07:47:00Z">
              <w:rPr>
                <w:rFonts w:hint="eastAsia"/>
              </w:rPr>
            </w:rPrChange>
          </w:rPr>
          <w:t>원래</w:t>
        </w:r>
        <w:r w:rsidRPr="00432978">
          <w:rPr>
            <w:rFonts w:eastAsiaTheme="minorHAnsi"/>
            <w:rPrChange w:id="14945" w:author="Young-Gwan Noh" w:date="2024-02-25T07:47:00Z">
              <w:rPr/>
            </w:rPrChange>
          </w:rPr>
          <w:t xml:space="preserve"> </w:t>
        </w:r>
        <w:r w:rsidRPr="00432978">
          <w:rPr>
            <w:rFonts w:eastAsiaTheme="minorHAnsi" w:hint="eastAsia"/>
            <w:rPrChange w:id="14946" w:author="Young-Gwan Noh" w:date="2024-02-25T07:47:00Z">
              <w:rPr>
                <w:rFonts w:hint="eastAsia"/>
              </w:rPr>
            </w:rPrChange>
          </w:rPr>
          <w:t>수식으로</w:t>
        </w:r>
        <w:r w:rsidRPr="00432978">
          <w:rPr>
            <w:rFonts w:eastAsiaTheme="minorHAnsi"/>
            <w:rPrChange w:id="14947" w:author="Young-Gwan Noh" w:date="2024-02-25T07:47:00Z">
              <w:rPr/>
            </w:rPrChange>
          </w:rPr>
          <w:t xml:space="preserve"> </w:t>
        </w:r>
        <w:r w:rsidRPr="00432978">
          <w:rPr>
            <w:rFonts w:eastAsiaTheme="minorHAnsi" w:hint="eastAsia"/>
            <w:rPrChange w:id="14948" w:author="Young-Gwan Noh" w:date="2024-02-25T07:47:00Z">
              <w:rPr>
                <w:rFonts w:hint="eastAsia"/>
              </w:rPr>
            </w:rPrChange>
          </w:rPr>
          <w:t>되돌리기</w:t>
        </w:r>
        <w:r w:rsidRPr="00432978">
          <w:rPr>
            <w:rFonts w:eastAsiaTheme="minorHAnsi"/>
            <w:rPrChange w:id="14949" w:author="Young-Gwan Noh" w:date="2024-02-25T07:47:00Z">
              <w:rPr/>
            </w:rPrChange>
          </w:rPr>
          <w:t xml:space="preserve">: ® </w:t>
        </w:r>
        <w:del w:id="14950" w:author="CNT-18-20075" w:date="2024-02-28T09:36:00Z">
          <w:r w:rsidRPr="00432978" w:rsidDel="000D57CA">
            <w:rPr>
              <w:rFonts w:eastAsiaTheme="minorHAnsi"/>
              <w:rPrChange w:id="14951" w:author="Young-Gwan Noh" w:date="2024-02-25T07:47:00Z">
                <w:rPr/>
              </w:rPrChange>
            </w:rPr>
            <w:delText>“</w:delText>
          </w:r>
        </w:del>
      </w:ins>
      <w:ins w:id="14952" w:author="CNT-18-20075" w:date="2024-02-28T09:36:00Z">
        <w:r w:rsidR="000D57CA">
          <w:rPr>
            <w:rFonts w:eastAsiaTheme="minorHAnsi"/>
          </w:rPr>
          <w:t>‘</w:t>
        </w:r>
      </w:ins>
      <w:ins w:id="14953" w:author="Young-Gwan Noh" w:date="2024-02-25T07:47:00Z">
        <w:r w:rsidRPr="00432978">
          <w:rPr>
            <w:rFonts w:eastAsiaTheme="minorHAnsi"/>
            <w:rPrChange w:id="14954" w:author="Young-Gwan Noh" w:date="2024-02-25T07:47:00Z">
              <w:rPr/>
            </w:rPrChange>
          </w:rPr>
          <w:t>Enter-R</w:t>
        </w:r>
        <w:del w:id="14955" w:author="CNT-18-20075" w:date="2024-02-28T09:36:00Z">
          <w:r w:rsidRPr="00432978" w:rsidDel="000D57CA">
            <w:rPr>
              <w:rFonts w:eastAsiaTheme="minorHAnsi"/>
              <w:rPrChange w:id="14956" w:author="Young-Gwan Noh" w:date="2024-02-25T07:47:00Z">
                <w:rPr/>
              </w:rPrChange>
            </w:rPr>
            <w:delText>”</w:delText>
          </w:r>
        </w:del>
      </w:ins>
      <w:ins w:id="14957" w:author="CNT-18-20075" w:date="2024-02-28T09:36:00Z">
        <w:r w:rsidR="000D57CA">
          <w:rPr>
            <w:rFonts w:eastAsiaTheme="minorHAnsi"/>
          </w:rPr>
          <w:t>’</w:t>
        </w:r>
      </w:ins>
    </w:p>
    <w:p w14:paraId="404B2161" w14:textId="4B6877C8" w:rsidR="00432978" w:rsidRPr="00BF5081" w:rsidRDefault="00BF5081">
      <w:pPr>
        <w:pStyle w:val="a3"/>
        <w:numPr>
          <w:ilvl w:val="0"/>
          <w:numId w:val="2"/>
        </w:numPr>
        <w:ind w:leftChars="0"/>
        <w:rPr>
          <w:ins w:id="14958" w:author="Young-Gwan Noh" w:date="2024-02-25T07:48:00Z"/>
          <w:rFonts w:eastAsiaTheme="minorHAnsi"/>
          <w:rPrChange w:id="14959" w:author="Young-Gwan Noh" w:date="2024-02-25T07:48:00Z">
            <w:rPr>
              <w:ins w:id="14960" w:author="Young-Gwan Noh" w:date="2024-02-25T07:48:00Z"/>
            </w:rPr>
          </w:rPrChange>
        </w:rPr>
        <w:pPrChange w:id="14961" w:author="Young-Gwan Noh" w:date="2024-02-25T07:48:00Z">
          <w:pPr>
            <w:ind w:left="440"/>
          </w:pPr>
        </w:pPrChange>
      </w:pPr>
      <w:ins w:id="14962" w:author="Young-Gwan Noh" w:date="2024-02-25T07:48:00Z">
        <w:r w:rsidRPr="00BF5081">
          <w:rPr>
            <w:rFonts w:eastAsiaTheme="minorHAnsi" w:hint="eastAsia"/>
            <w:rPrChange w:id="14963" w:author="Young-Gwan Noh" w:date="2024-02-25T07:48:00Z">
              <w:rPr>
                <w:rFonts w:hint="eastAsia"/>
              </w:rPr>
            </w:rPrChange>
          </w:rPr>
          <w:t>이전</w:t>
        </w:r>
        <w:r w:rsidRPr="00BF5081">
          <w:rPr>
            <w:rFonts w:eastAsiaTheme="minorHAnsi"/>
            <w:rPrChange w:id="14964" w:author="Young-Gwan Noh" w:date="2024-02-25T07:48:00Z">
              <w:rPr/>
            </w:rPrChange>
          </w:rPr>
          <w:t xml:space="preserve"> </w:t>
        </w:r>
        <w:r w:rsidRPr="00BF5081">
          <w:rPr>
            <w:rFonts w:eastAsiaTheme="minorHAnsi" w:hint="eastAsia"/>
            <w:rPrChange w:id="14965" w:author="Young-Gwan Noh" w:date="2024-02-25T07:48:00Z">
              <w:rPr>
                <w:rFonts w:hint="eastAsia"/>
              </w:rPr>
            </w:rPrChange>
          </w:rPr>
          <w:t>계산식</w:t>
        </w:r>
        <w:r w:rsidRPr="00BF5081">
          <w:rPr>
            <w:rFonts w:eastAsiaTheme="minorHAnsi"/>
            <w:rPrChange w:id="14966" w:author="Young-Gwan Noh" w:date="2024-02-25T07:48:00Z">
              <w:rPr/>
            </w:rPrChange>
          </w:rPr>
          <w:t xml:space="preserve">: (H) </w:t>
        </w:r>
        <w:del w:id="14967" w:author="CNT-18-20075" w:date="2024-02-28T09:36:00Z">
          <w:r w:rsidRPr="00BF5081" w:rsidDel="000D57CA">
            <w:rPr>
              <w:rFonts w:eastAsiaTheme="minorHAnsi"/>
              <w:rPrChange w:id="14968" w:author="Young-Gwan Noh" w:date="2024-02-25T07:48:00Z">
                <w:rPr/>
              </w:rPrChange>
            </w:rPr>
            <w:delText>“</w:delText>
          </w:r>
        </w:del>
      </w:ins>
      <w:ins w:id="14969" w:author="CNT-18-20075" w:date="2024-02-28T09:36:00Z">
        <w:r w:rsidR="000D57CA">
          <w:rPr>
            <w:rFonts w:eastAsiaTheme="minorHAnsi"/>
          </w:rPr>
          <w:t>‘</w:t>
        </w:r>
      </w:ins>
      <w:ins w:id="14970" w:author="Young-Gwan Noh" w:date="2024-02-25T07:48:00Z">
        <w:r w:rsidRPr="00BF5081">
          <w:rPr>
            <w:rFonts w:eastAsiaTheme="minorHAnsi"/>
            <w:rPrChange w:id="14971" w:author="Young-Gwan Noh" w:date="2024-02-25T07:48:00Z">
              <w:rPr/>
            </w:rPrChange>
          </w:rPr>
          <w:t>Enter-H</w:t>
        </w:r>
        <w:del w:id="14972" w:author="CNT-18-20075" w:date="2024-02-28T09:36:00Z">
          <w:r w:rsidRPr="00BF5081" w:rsidDel="000D57CA">
            <w:rPr>
              <w:rFonts w:eastAsiaTheme="minorHAnsi"/>
              <w:rPrChange w:id="14973" w:author="Young-Gwan Noh" w:date="2024-02-25T07:48:00Z">
                <w:rPr/>
              </w:rPrChange>
            </w:rPr>
            <w:delText>”</w:delText>
          </w:r>
        </w:del>
      </w:ins>
      <w:ins w:id="14974" w:author="CNT-18-20075" w:date="2024-02-28T09:36:00Z">
        <w:r w:rsidR="000D57CA">
          <w:rPr>
            <w:rFonts w:eastAsiaTheme="minorHAnsi"/>
          </w:rPr>
          <w:t>’</w:t>
        </w:r>
      </w:ins>
    </w:p>
    <w:p w14:paraId="40474B68" w14:textId="70E04825" w:rsidR="00BF5081" w:rsidRPr="00BF5081" w:rsidRDefault="00BF5081">
      <w:pPr>
        <w:pStyle w:val="a3"/>
        <w:numPr>
          <w:ilvl w:val="0"/>
          <w:numId w:val="2"/>
        </w:numPr>
        <w:ind w:leftChars="0"/>
        <w:rPr>
          <w:ins w:id="14975" w:author="Young-Gwan Noh" w:date="2024-02-25T07:48:00Z"/>
          <w:rFonts w:eastAsiaTheme="minorHAnsi"/>
          <w:rPrChange w:id="14976" w:author="Young-Gwan Noh" w:date="2024-02-25T07:48:00Z">
            <w:rPr>
              <w:ins w:id="14977" w:author="Young-Gwan Noh" w:date="2024-02-25T07:48:00Z"/>
            </w:rPr>
          </w:rPrChange>
        </w:rPr>
        <w:pPrChange w:id="14978" w:author="Young-Gwan Noh" w:date="2024-02-25T07:48:00Z">
          <w:pPr>
            <w:ind w:left="440"/>
          </w:pPr>
        </w:pPrChange>
      </w:pPr>
      <w:ins w:id="14979" w:author="Young-Gwan Noh" w:date="2024-02-25T07:48:00Z">
        <w:r w:rsidRPr="00BF5081">
          <w:rPr>
            <w:rFonts w:eastAsiaTheme="minorHAnsi" w:hint="eastAsia"/>
            <w:rPrChange w:id="14980" w:author="Young-Gwan Noh" w:date="2024-02-25T07:48:00Z">
              <w:rPr>
                <w:rFonts w:hint="eastAsia"/>
              </w:rPr>
            </w:rPrChange>
          </w:rPr>
          <w:t>클립보드에</w:t>
        </w:r>
        <w:r w:rsidRPr="00BF5081">
          <w:rPr>
            <w:rFonts w:eastAsiaTheme="minorHAnsi"/>
            <w:rPrChange w:id="14981" w:author="Young-Gwan Noh" w:date="2024-02-25T07:48:00Z">
              <w:rPr/>
            </w:rPrChange>
          </w:rPr>
          <w:t xml:space="preserve"> </w:t>
        </w:r>
        <w:r w:rsidRPr="00BF5081">
          <w:rPr>
            <w:rFonts w:eastAsiaTheme="minorHAnsi" w:hint="eastAsia"/>
            <w:rPrChange w:id="14982" w:author="Young-Gwan Noh" w:date="2024-02-25T07:48:00Z">
              <w:rPr>
                <w:rFonts w:hint="eastAsia"/>
              </w:rPr>
            </w:rPrChange>
          </w:rPr>
          <w:t>복사</w:t>
        </w:r>
        <w:r w:rsidRPr="00BF5081">
          <w:rPr>
            <w:rFonts w:eastAsiaTheme="minorHAnsi"/>
            <w:rPrChange w:id="14983" w:author="Young-Gwan Noh" w:date="2024-02-25T07:48:00Z">
              <w:rPr/>
            </w:rPrChange>
          </w:rPr>
          <w:t xml:space="preserve">: © </w:t>
        </w:r>
        <w:del w:id="14984" w:author="CNT-18-20075" w:date="2024-02-28T09:36:00Z">
          <w:r w:rsidRPr="00BF5081" w:rsidDel="000D57CA">
            <w:rPr>
              <w:rFonts w:eastAsiaTheme="minorHAnsi"/>
              <w:rPrChange w:id="14985" w:author="Young-Gwan Noh" w:date="2024-02-25T07:48:00Z">
                <w:rPr/>
              </w:rPrChange>
            </w:rPr>
            <w:delText>“</w:delText>
          </w:r>
        </w:del>
      </w:ins>
      <w:ins w:id="14986" w:author="CNT-18-20075" w:date="2024-02-28T09:36:00Z">
        <w:r w:rsidR="000D57CA">
          <w:rPr>
            <w:rFonts w:eastAsiaTheme="minorHAnsi"/>
          </w:rPr>
          <w:t>‘</w:t>
        </w:r>
      </w:ins>
      <w:ins w:id="14987" w:author="Young-Gwan Noh" w:date="2024-02-25T07:48:00Z">
        <w:r w:rsidRPr="00BF5081">
          <w:rPr>
            <w:rFonts w:eastAsiaTheme="minorHAnsi"/>
            <w:rPrChange w:id="14988" w:author="Young-Gwan Noh" w:date="2024-02-25T07:48:00Z">
              <w:rPr/>
            </w:rPrChange>
          </w:rPr>
          <w:t>Enter-C</w:t>
        </w:r>
        <w:del w:id="14989" w:author="CNT-18-20075" w:date="2024-02-28T09:36:00Z">
          <w:r w:rsidRPr="00BF5081" w:rsidDel="000D57CA">
            <w:rPr>
              <w:rFonts w:eastAsiaTheme="minorHAnsi"/>
              <w:rPrChange w:id="14990" w:author="Young-Gwan Noh" w:date="2024-02-25T07:48:00Z">
                <w:rPr/>
              </w:rPrChange>
            </w:rPr>
            <w:delText>”</w:delText>
          </w:r>
        </w:del>
      </w:ins>
      <w:ins w:id="14991" w:author="CNT-18-20075" w:date="2024-02-28T09:36:00Z">
        <w:r w:rsidR="000D57CA">
          <w:rPr>
            <w:rFonts w:eastAsiaTheme="minorHAnsi"/>
          </w:rPr>
          <w:t>’</w:t>
        </w:r>
      </w:ins>
    </w:p>
    <w:p w14:paraId="160E3BE4" w14:textId="1D1E1CB4" w:rsidR="00BF5081" w:rsidRPr="00347E83" w:rsidRDefault="00347E83">
      <w:pPr>
        <w:pStyle w:val="a3"/>
        <w:numPr>
          <w:ilvl w:val="0"/>
          <w:numId w:val="2"/>
        </w:numPr>
        <w:ind w:leftChars="0"/>
        <w:rPr>
          <w:ins w:id="14992" w:author="Young-Gwan Noh" w:date="2024-02-25T07:49:00Z"/>
          <w:rFonts w:eastAsiaTheme="minorHAnsi"/>
          <w:rPrChange w:id="14993" w:author="Young-Gwan Noh" w:date="2024-02-25T07:49:00Z">
            <w:rPr>
              <w:ins w:id="14994" w:author="Young-Gwan Noh" w:date="2024-02-25T07:49:00Z"/>
            </w:rPr>
          </w:rPrChange>
        </w:rPr>
        <w:pPrChange w:id="14995" w:author="Young-Gwan Noh" w:date="2024-02-25T07:49:00Z">
          <w:pPr>
            <w:ind w:left="440"/>
          </w:pPr>
        </w:pPrChange>
      </w:pPr>
      <w:ins w:id="14996" w:author="Young-Gwan Noh" w:date="2024-02-25T07:49:00Z">
        <w:r w:rsidRPr="00347E83">
          <w:rPr>
            <w:rFonts w:eastAsiaTheme="minorHAnsi" w:hint="eastAsia"/>
            <w:rPrChange w:id="14997" w:author="Young-Gwan Noh" w:date="2024-02-25T07:49:00Z">
              <w:rPr>
                <w:rFonts w:hint="eastAsia"/>
              </w:rPr>
            </w:rPrChange>
          </w:rPr>
          <w:t>옵션</w:t>
        </w:r>
        <w:r w:rsidRPr="00347E83">
          <w:rPr>
            <w:rFonts w:eastAsiaTheme="minorHAnsi"/>
            <w:rPrChange w:id="14998" w:author="Young-Gwan Noh" w:date="2024-02-25T07:49:00Z">
              <w:rPr/>
            </w:rPrChange>
          </w:rPr>
          <w:t xml:space="preserve"> </w:t>
        </w:r>
        <w:r w:rsidRPr="00347E83">
          <w:rPr>
            <w:rFonts w:eastAsiaTheme="minorHAnsi" w:hint="eastAsia"/>
            <w:rPrChange w:id="14999" w:author="Young-Gwan Noh" w:date="2024-02-25T07:49:00Z">
              <w:rPr>
                <w:rFonts w:hint="eastAsia"/>
              </w:rPr>
            </w:rPrChange>
          </w:rPr>
          <w:t>설정</w:t>
        </w:r>
        <w:r w:rsidRPr="00347E83">
          <w:rPr>
            <w:rFonts w:eastAsiaTheme="minorHAnsi"/>
            <w:rPrChange w:id="15000" w:author="Young-Gwan Noh" w:date="2024-02-25T07:49:00Z">
              <w:rPr/>
            </w:rPrChange>
          </w:rPr>
          <w:t xml:space="preserve">: (O) </w:t>
        </w:r>
        <w:del w:id="15001" w:author="CNT-18-20075" w:date="2024-02-28T09:36:00Z">
          <w:r w:rsidRPr="00347E83" w:rsidDel="000D57CA">
            <w:rPr>
              <w:rFonts w:eastAsiaTheme="minorHAnsi"/>
              <w:rPrChange w:id="15002" w:author="Young-Gwan Noh" w:date="2024-02-25T07:49:00Z">
                <w:rPr/>
              </w:rPrChange>
            </w:rPr>
            <w:delText>“</w:delText>
          </w:r>
        </w:del>
      </w:ins>
      <w:ins w:id="15003" w:author="CNT-18-20075" w:date="2024-02-28T09:36:00Z">
        <w:r w:rsidR="000D57CA">
          <w:rPr>
            <w:rFonts w:eastAsiaTheme="minorHAnsi"/>
          </w:rPr>
          <w:t>‘</w:t>
        </w:r>
      </w:ins>
      <w:ins w:id="15004" w:author="Young-Gwan Noh" w:date="2024-02-25T07:49:00Z">
        <w:r w:rsidRPr="00347E83">
          <w:rPr>
            <w:rFonts w:eastAsiaTheme="minorHAnsi"/>
            <w:rPrChange w:id="15005" w:author="Young-Gwan Noh" w:date="2024-02-25T07:49:00Z">
              <w:rPr/>
            </w:rPrChange>
          </w:rPr>
          <w:t>Enter-O</w:t>
        </w:r>
        <w:del w:id="15006" w:author="CNT-18-20075" w:date="2024-02-28T09:36:00Z">
          <w:r w:rsidRPr="00347E83" w:rsidDel="000D57CA">
            <w:rPr>
              <w:rFonts w:eastAsiaTheme="minorHAnsi"/>
              <w:rPrChange w:id="15007" w:author="Young-Gwan Noh" w:date="2024-02-25T07:49:00Z">
                <w:rPr/>
              </w:rPrChange>
            </w:rPr>
            <w:delText>”</w:delText>
          </w:r>
        </w:del>
      </w:ins>
      <w:ins w:id="15008" w:author="CNT-18-20075" w:date="2024-02-28T09:36:00Z">
        <w:r w:rsidR="000D57CA">
          <w:rPr>
            <w:rFonts w:eastAsiaTheme="minorHAnsi"/>
          </w:rPr>
          <w:t>’</w:t>
        </w:r>
      </w:ins>
    </w:p>
    <w:p w14:paraId="08F55C37" w14:textId="5B99FE57" w:rsidR="00347E83" w:rsidRPr="00347E83" w:rsidRDefault="00347E83">
      <w:pPr>
        <w:pStyle w:val="a3"/>
        <w:numPr>
          <w:ilvl w:val="0"/>
          <w:numId w:val="2"/>
        </w:numPr>
        <w:ind w:leftChars="0"/>
        <w:rPr>
          <w:ins w:id="15009" w:author="Young-Gwan Noh" w:date="2024-02-25T07:49:00Z"/>
          <w:rFonts w:eastAsiaTheme="minorHAnsi"/>
          <w:rPrChange w:id="15010" w:author="Young-Gwan Noh" w:date="2024-02-25T07:49:00Z">
            <w:rPr>
              <w:ins w:id="15011" w:author="Young-Gwan Noh" w:date="2024-02-25T07:49:00Z"/>
            </w:rPr>
          </w:rPrChange>
        </w:rPr>
        <w:pPrChange w:id="15012" w:author="Young-Gwan Noh" w:date="2024-02-25T07:49:00Z">
          <w:pPr>
            <w:ind w:left="440"/>
          </w:pPr>
        </w:pPrChange>
      </w:pPr>
      <w:ins w:id="15013" w:author="Young-Gwan Noh" w:date="2024-02-25T07:49:00Z">
        <w:r w:rsidRPr="00347E83">
          <w:rPr>
            <w:rFonts w:eastAsiaTheme="minorHAnsi" w:hint="eastAsia"/>
            <w:rPrChange w:id="15014" w:author="Young-Gwan Noh" w:date="2024-02-25T07:49:00Z">
              <w:rPr>
                <w:rFonts w:hint="eastAsia"/>
              </w:rPr>
            </w:rPrChange>
          </w:rPr>
          <w:t>계산기</w:t>
        </w:r>
        <w:r w:rsidRPr="00347E83">
          <w:rPr>
            <w:rFonts w:eastAsiaTheme="minorHAnsi"/>
            <w:rPrChange w:id="15015" w:author="Young-Gwan Noh" w:date="2024-02-25T07:49:00Z">
              <w:rPr/>
            </w:rPrChange>
          </w:rPr>
          <w:t xml:space="preserve"> </w:t>
        </w:r>
        <w:r w:rsidRPr="00347E83">
          <w:rPr>
            <w:rFonts w:eastAsiaTheme="minorHAnsi" w:hint="eastAsia"/>
            <w:rPrChange w:id="15016" w:author="Young-Gwan Noh" w:date="2024-02-25T07:49:00Z">
              <w:rPr>
                <w:rFonts w:hint="eastAsia"/>
              </w:rPr>
            </w:rPrChange>
          </w:rPr>
          <w:t>종료</w:t>
        </w:r>
        <w:r w:rsidRPr="00347E83">
          <w:rPr>
            <w:rFonts w:eastAsiaTheme="minorHAnsi"/>
            <w:rPrChange w:id="15017" w:author="Young-Gwan Noh" w:date="2024-02-25T07:49:00Z">
              <w:rPr/>
            </w:rPrChange>
          </w:rPr>
          <w:t xml:space="preserve">: (Z) </w:t>
        </w:r>
        <w:del w:id="15018" w:author="CNT-18-20075" w:date="2024-02-28T09:36:00Z">
          <w:r w:rsidRPr="00347E83" w:rsidDel="000D57CA">
            <w:rPr>
              <w:rFonts w:eastAsiaTheme="minorHAnsi"/>
              <w:rPrChange w:id="15019" w:author="Young-Gwan Noh" w:date="2024-02-25T07:49:00Z">
                <w:rPr/>
              </w:rPrChange>
            </w:rPr>
            <w:delText>“</w:delText>
          </w:r>
        </w:del>
      </w:ins>
      <w:ins w:id="15020" w:author="CNT-18-20075" w:date="2024-02-28T09:36:00Z">
        <w:r w:rsidR="000D57CA">
          <w:rPr>
            <w:rFonts w:eastAsiaTheme="minorHAnsi"/>
          </w:rPr>
          <w:t>‘</w:t>
        </w:r>
      </w:ins>
      <w:ins w:id="15021" w:author="Young-Gwan Noh" w:date="2024-02-25T07:49:00Z">
        <w:r w:rsidRPr="00347E83">
          <w:rPr>
            <w:rFonts w:eastAsiaTheme="minorHAnsi"/>
            <w:rPrChange w:id="15022" w:author="Young-Gwan Noh" w:date="2024-02-25T07:49:00Z">
              <w:rPr/>
            </w:rPrChange>
          </w:rPr>
          <w:t>Space-Z</w:t>
        </w:r>
        <w:del w:id="15023" w:author="CNT-18-20075" w:date="2024-02-28T09:36:00Z">
          <w:r w:rsidRPr="00347E83" w:rsidDel="000D57CA">
            <w:rPr>
              <w:rFonts w:eastAsiaTheme="minorHAnsi"/>
              <w:rPrChange w:id="15024" w:author="Young-Gwan Noh" w:date="2024-02-25T07:49:00Z">
                <w:rPr/>
              </w:rPrChange>
            </w:rPr>
            <w:delText>”</w:delText>
          </w:r>
        </w:del>
      </w:ins>
      <w:ins w:id="15025" w:author="CNT-18-20075" w:date="2024-02-28T09:36:00Z">
        <w:r w:rsidR="000D57CA">
          <w:rPr>
            <w:rFonts w:eastAsiaTheme="minorHAnsi"/>
          </w:rPr>
          <w:t>’</w:t>
        </w:r>
      </w:ins>
    </w:p>
    <w:p w14:paraId="1DEA17F3" w14:textId="48877814" w:rsidR="00253F3B" w:rsidRPr="00133E47" w:rsidDel="00313834" w:rsidRDefault="00253F3B" w:rsidP="00253F3B">
      <w:pPr>
        <w:rPr>
          <w:del w:id="15026" w:author="Young-Gwan Noh" w:date="2024-02-25T07:51:00Z"/>
          <w:rFonts w:eastAsiaTheme="minorHAnsi"/>
        </w:rPr>
      </w:pPr>
      <w:del w:id="15027" w:author="Young-Gwan Noh" w:date="2024-02-25T07:51:00Z">
        <w:r w:rsidRPr="00133E47" w:rsidDel="00313834">
          <w:rPr>
            <w:rFonts w:eastAsiaTheme="minorHAnsi"/>
          </w:rPr>
          <w:delText>일반적인 수학 연산에 접근하려면 "Space-m 또는 "F2"를 눌러 메뉴를 열고 "</w:delText>
        </w:r>
      </w:del>
      <w:del w:id="15028" w:author="Young-Gwan Noh" w:date="2024-02-25T03:12:00Z">
        <w:r w:rsidRPr="00133E47" w:rsidDel="00B13457">
          <w:rPr>
            <w:rFonts w:eastAsiaTheme="minorHAnsi"/>
          </w:rPr>
          <w:delText>일반</w:delText>
        </w:r>
      </w:del>
      <w:del w:id="15029" w:author="Young-Gwan Noh" w:date="2024-02-25T07:51:00Z">
        <w:r w:rsidRPr="00133E47" w:rsidDel="00313834">
          <w:rPr>
            <w:rFonts w:eastAsiaTheme="minorHAnsi"/>
          </w:rPr>
          <w:delText xml:space="preserve"> </w:delText>
        </w:r>
      </w:del>
      <w:del w:id="15030" w:author="Young-Gwan Noh" w:date="2024-02-25T03:12:00Z">
        <w:r w:rsidRPr="00133E47" w:rsidDel="00B13457">
          <w:rPr>
            <w:rFonts w:eastAsiaTheme="minorHAnsi"/>
          </w:rPr>
          <w:delText>기능</w:delText>
        </w:r>
      </w:del>
      <w:del w:id="15031" w:author="Young-Gwan Noh" w:date="2024-02-25T07:51:00Z">
        <w:r w:rsidRPr="00133E47" w:rsidDel="00313834">
          <w:rPr>
            <w:rFonts w:eastAsiaTheme="minorHAnsi"/>
          </w:rPr>
          <w:delText>"에서 "Enter"를 누</w:delText>
        </w:r>
      </w:del>
      <w:del w:id="15032" w:author="Young-Gwan Noh" w:date="2024-02-25T03:13:00Z">
        <w:r w:rsidRPr="00133E47" w:rsidDel="00B13457">
          <w:rPr>
            <w:rFonts w:eastAsiaTheme="minorHAnsi"/>
          </w:rPr>
          <w:delText>릅니다</w:delText>
        </w:r>
      </w:del>
      <w:del w:id="15033" w:author="Young-Gwan Noh" w:date="2024-02-25T07:51:00Z">
        <w:r w:rsidRPr="00133E47" w:rsidDel="00313834">
          <w:rPr>
            <w:rFonts w:eastAsiaTheme="minorHAnsi"/>
          </w:rPr>
          <w:delText xml:space="preserve">. 계산 </w:delText>
        </w:r>
      </w:del>
      <w:del w:id="15034" w:author="Young-Gwan Noh" w:date="2024-02-25T07:22:00Z">
        <w:r w:rsidRPr="00133E47" w:rsidDel="00BE433A">
          <w:rPr>
            <w:rFonts w:eastAsiaTheme="minorHAnsi"/>
          </w:rPr>
          <w:delText>라인</w:delText>
        </w:r>
      </w:del>
      <w:del w:id="15035" w:author="Young-Gwan Noh" w:date="2024-02-25T07:51:00Z">
        <w:r w:rsidRPr="00133E47" w:rsidDel="00313834">
          <w:rPr>
            <w:rFonts w:eastAsiaTheme="minorHAnsi"/>
          </w:rPr>
          <w:delText>에서 "Enter-G"를 눌러 "</w:delText>
        </w:r>
      </w:del>
      <w:del w:id="15036" w:author="Young-Gwan Noh" w:date="2024-02-25T03:13:00Z">
        <w:r w:rsidRPr="00133E47" w:rsidDel="00B13457">
          <w:rPr>
            <w:rFonts w:eastAsiaTheme="minorHAnsi"/>
          </w:rPr>
          <w:delText>일반 기능</w:delText>
        </w:r>
      </w:del>
      <w:del w:id="15037" w:author="Young-Gwan Noh" w:date="2024-02-25T07:51:00Z">
        <w:r w:rsidRPr="00133E47" w:rsidDel="00313834">
          <w:rPr>
            <w:rFonts w:eastAsiaTheme="minorHAnsi"/>
          </w:rPr>
          <w:delText>"에 접근합니다.</w:delText>
        </w:r>
      </w:del>
    </w:p>
    <w:p w14:paraId="1DEA17F4" w14:textId="41926359" w:rsidR="00253F3B" w:rsidRPr="00133E47" w:rsidDel="00313834" w:rsidRDefault="00253F3B" w:rsidP="00253F3B">
      <w:pPr>
        <w:rPr>
          <w:del w:id="15038" w:author="Young-Gwan Noh" w:date="2024-02-25T07:51:00Z"/>
          <w:rFonts w:eastAsiaTheme="minorHAnsi"/>
        </w:rPr>
      </w:pPr>
      <w:del w:id="15039" w:author="Young-Gwan Noh" w:date="2024-02-25T07:51:00Z">
        <w:r w:rsidRPr="00133E47" w:rsidDel="00313834">
          <w:rPr>
            <w:rFonts w:eastAsiaTheme="minorHAnsi"/>
          </w:rPr>
          <w:delText>"</w:delText>
        </w:r>
      </w:del>
      <w:del w:id="15040" w:author="Young-Gwan Noh" w:date="2024-02-25T03:13:00Z">
        <w:r w:rsidRPr="00133E47" w:rsidDel="00B13457">
          <w:rPr>
            <w:rFonts w:eastAsiaTheme="minorHAnsi"/>
          </w:rPr>
          <w:delText>일반 기능</w:delText>
        </w:r>
      </w:del>
      <w:del w:id="15041" w:author="Young-Gwan Noh" w:date="2024-02-25T07:51:00Z">
        <w:r w:rsidRPr="00133E47" w:rsidDel="00313834">
          <w:rPr>
            <w:rFonts w:eastAsiaTheme="minorHAnsi"/>
          </w:rPr>
          <w:delText>"은 "</w:delText>
        </w:r>
      </w:del>
      <w:del w:id="15042" w:author="Young-Gwan Noh" w:date="2024-02-25T03:14:00Z">
        <w:r w:rsidRPr="00133E47" w:rsidDel="00B13457">
          <w:rPr>
            <w:rFonts w:eastAsiaTheme="minorHAnsi"/>
          </w:rPr>
          <w:delText>일반 기능</w:delText>
        </w:r>
      </w:del>
      <w:del w:id="15043" w:author="Young-Gwan Noh" w:date="2024-02-25T07:51:00Z">
        <w:r w:rsidRPr="00133E47" w:rsidDel="00313834">
          <w:rPr>
            <w:rFonts w:eastAsiaTheme="minorHAnsi"/>
          </w:rPr>
          <w:delText xml:space="preserve"> 목록", "확인" 버튼, "취소" 버튼을 포함하는 대화 상자입니다. "Space-1" 또는 "Space-4"를 사용하여 연산자를 탐색할 수 있습니다. 또는 액세스하려는 </w:delText>
        </w:r>
      </w:del>
      <w:del w:id="15044" w:author="Young-Gwan Noh" w:date="2024-02-25T03:15:00Z">
        <w:r w:rsidRPr="00133E47" w:rsidDel="00B13457">
          <w:rPr>
            <w:rFonts w:eastAsiaTheme="minorHAnsi"/>
          </w:rPr>
          <w:delText>교환원</w:delText>
        </w:r>
      </w:del>
      <w:del w:id="15045" w:author="Young-Gwan Noh" w:date="2024-02-25T07:51:00Z">
        <w:r w:rsidRPr="00133E47" w:rsidDel="00313834">
          <w:rPr>
            <w:rFonts w:eastAsiaTheme="minorHAnsi"/>
          </w:rPr>
          <w:delText>의 첫 글자를 누를 수도 있습니다.</w:delText>
        </w:r>
      </w:del>
    </w:p>
    <w:p w14:paraId="1DEA17F5" w14:textId="647F00CE" w:rsidR="00253F3B" w:rsidRPr="00133E47" w:rsidDel="00313834" w:rsidRDefault="00253F3B" w:rsidP="00253F3B">
      <w:pPr>
        <w:rPr>
          <w:del w:id="15046" w:author="Young-Gwan Noh" w:date="2024-02-25T07:51:00Z"/>
          <w:rFonts w:eastAsiaTheme="minorHAnsi"/>
        </w:rPr>
      </w:pPr>
      <w:del w:id="15047" w:author="Young-Gwan Noh" w:date="2024-02-25T07:51:00Z">
        <w:r w:rsidRPr="00133E47" w:rsidDel="00313834">
          <w:rPr>
            <w:rFonts w:eastAsiaTheme="minorHAnsi"/>
          </w:rPr>
          <w:delText xml:space="preserve">원하는 작업을 선택하고 "Enter"를 </w:delText>
        </w:r>
      </w:del>
      <w:del w:id="15048" w:author="Young-Gwan Noh" w:date="2024-02-25T03:15:00Z">
        <w:r w:rsidRPr="00133E47" w:rsidDel="00B13457">
          <w:rPr>
            <w:rFonts w:eastAsiaTheme="minorHAnsi"/>
          </w:rPr>
          <w:delText xml:space="preserve">눌러 수행하십시오. 또한 </w:delText>
        </w:r>
      </w:del>
      <w:del w:id="15049" w:author="Young-Gwan Noh" w:date="2024-02-25T07:51:00Z">
        <w:r w:rsidRPr="00133E47" w:rsidDel="00313834">
          <w:rPr>
            <w:rFonts w:eastAsiaTheme="minorHAnsi"/>
          </w:rPr>
          <w:delText>단축키를 사용하여 작업을 빠르게 실행할 수</w:delText>
        </w:r>
      </w:del>
      <w:del w:id="15050" w:author="Young-Gwan Noh" w:date="2024-02-25T03:16:00Z">
        <w:r w:rsidRPr="00133E47" w:rsidDel="00B13457">
          <w:rPr>
            <w:rFonts w:eastAsiaTheme="minorHAnsi"/>
          </w:rPr>
          <w:delText>도</w:delText>
        </w:r>
      </w:del>
      <w:del w:id="15051" w:author="Young-Gwan Noh" w:date="2024-02-25T07:51:00Z">
        <w:r w:rsidRPr="00133E47" w:rsidDel="00313834">
          <w:rPr>
            <w:rFonts w:eastAsiaTheme="minorHAnsi"/>
          </w:rPr>
          <w:delText xml:space="preserve"> 있습니다. 계산기의 단축키 목록을 보려면 "Space-H"를 누르</w:delText>
        </w:r>
      </w:del>
      <w:del w:id="15052" w:author="Young-Gwan Noh" w:date="2024-02-25T03:16:00Z">
        <w:r w:rsidRPr="00133E47" w:rsidDel="00B13457">
          <w:rPr>
            <w:rFonts w:eastAsiaTheme="minorHAnsi"/>
          </w:rPr>
          <w:delText>세요</w:delText>
        </w:r>
      </w:del>
      <w:del w:id="15053" w:author="Young-Gwan Noh" w:date="2024-02-25T07:51:00Z">
        <w:r w:rsidRPr="00133E47" w:rsidDel="00313834">
          <w:rPr>
            <w:rFonts w:eastAsiaTheme="minorHAnsi"/>
          </w:rPr>
          <w:delText>.</w:delText>
        </w:r>
      </w:del>
    </w:p>
    <w:p w14:paraId="1DEA17F6" w14:textId="250B4DCB" w:rsidR="00253F3B" w:rsidRPr="00133E47" w:rsidDel="00316AFB" w:rsidRDefault="00253F3B" w:rsidP="00253F3B">
      <w:pPr>
        <w:rPr>
          <w:del w:id="15054" w:author="Young-Gwan Noh" w:date="2024-02-25T07:08:00Z"/>
          <w:rFonts w:eastAsiaTheme="minorHAnsi"/>
        </w:rPr>
      </w:pPr>
      <w:del w:id="15055" w:author="Young-Gwan Noh" w:date="2024-02-25T07:08:00Z">
        <w:r w:rsidRPr="00133E47" w:rsidDel="00316AFB">
          <w:rPr>
            <w:rFonts w:eastAsiaTheme="minorHAnsi"/>
          </w:rPr>
          <w:delText>음수를 입력하려면 빼기(3-6점)를 입력하고 괄호 안에 숫자를 입력하세요</w:delText>
        </w:r>
      </w:del>
      <w:ins w:id="15056" w:author="CNT-18-20075" w:date="2024-01-19T14:38:00Z">
        <w:del w:id="15057" w:author="Young-Gwan Noh" w:date="2024-02-25T07:08:00Z">
          <w:r w:rsidR="00FA4502" w:rsidDel="00316AFB">
            <w:rPr>
              <w:rFonts w:eastAsiaTheme="minorHAnsi"/>
            </w:rPr>
            <w:delText>합니다</w:delText>
          </w:r>
        </w:del>
      </w:ins>
      <w:del w:id="15058" w:author="Young-Gwan Noh" w:date="2024-02-25T07:08:00Z">
        <w:r w:rsidRPr="00133E47" w:rsidDel="00316AFB">
          <w:rPr>
            <w:rFonts w:eastAsiaTheme="minorHAnsi"/>
          </w:rPr>
          <w:delText xml:space="preserve">. 백분율 연산의 경우 </w:delText>
        </w:r>
      </w:del>
      <w:del w:id="15059" w:author="Young-Gwan Noh" w:date="2024-02-25T03:18:00Z">
        <w:r w:rsidRPr="00133E47" w:rsidDel="00B13457">
          <w:rPr>
            <w:rFonts w:eastAsiaTheme="minorHAnsi"/>
          </w:rPr>
          <w:delText xml:space="preserve">숫자를 </w:delText>
        </w:r>
      </w:del>
      <w:del w:id="15060" w:author="Young-Gwan Noh" w:date="2024-02-25T03:17:00Z">
        <w:r w:rsidRPr="00133E47" w:rsidDel="00B13457">
          <w:rPr>
            <w:rFonts w:eastAsiaTheme="minorHAnsi"/>
          </w:rPr>
          <w:delText xml:space="preserve">먼저 입력한 다음 </w:delText>
        </w:r>
      </w:del>
      <w:del w:id="15061" w:author="Young-Gwan Noh" w:date="2024-02-25T07:08:00Z">
        <w:r w:rsidRPr="00133E47" w:rsidDel="00316AFB">
          <w:rPr>
            <w:rFonts w:eastAsiaTheme="minorHAnsi"/>
          </w:rPr>
          <w:delText>백분율 기호를 입력합니다. 백분율 기호(%)를 입력한 직후에 입력한 숫자가 백분율 값으로 변환됩니다.</w:delText>
        </w:r>
      </w:del>
    </w:p>
    <w:p w14:paraId="1DEA17F7" w14:textId="77777777" w:rsidR="00253F3B" w:rsidDel="00CE371C" w:rsidRDefault="00253F3B">
      <w:pPr>
        <w:pStyle w:val="3"/>
        <w:ind w:left="1000" w:hanging="400"/>
        <w:rPr>
          <w:del w:id="15062" w:author="CNT-18-20075" w:date="2024-01-19T16:54:00Z"/>
        </w:rPr>
      </w:pPr>
    </w:p>
    <w:p w14:paraId="1DEA17F8" w14:textId="5189C4DB" w:rsidR="00253F3B" w:rsidRPr="00133E47" w:rsidRDefault="00253F3B">
      <w:pPr>
        <w:pStyle w:val="3"/>
        <w:ind w:left="1000" w:hanging="400"/>
        <w:pPrChange w:id="15063" w:author="CNT-18-20075" w:date="2024-02-20T09:40:00Z">
          <w:pPr/>
        </w:pPrChange>
      </w:pPr>
      <w:bookmarkStart w:id="15064" w:name="_Toc160006167"/>
      <w:r w:rsidRPr="00133E47">
        <w:t xml:space="preserve">10.2.2 </w:t>
      </w:r>
      <w:del w:id="15065" w:author="Young-Gwan Noh" w:date="2024-02-25T07:51:00Z">
        <w:r w:rsidRPr="00133E47" w:rsidDel="00313834">
          <w:delText>분수</w:delText>
        </w:r>
      </w:del>
      <w:ins w:id="15066" w:author="Young-Gwan Noh" w:date="2024-02-25T07:51:00Z">
        <w:r w:rsidR="00313834">
          <w:rPr>
            <w:rFonts w:hint="eastAsia"/>
          </w:rPr>
          <w:t>기본</w:t>
        </w:r>
      </w:ins>
      <w:r w:rsidRPr="00133E47">
        <w:t xml:space="preserve"> 연산</w:t>
      </w:r>
      <w:bookmarkEnd w:id="15064"/>
    </w:p>
    <w:p w14:paraId="20BDED64" w14:textId="55E7F52B" w:rsidR="00313834" w:rsidRPr="00133E47" w:rsidRDefault="00313834" w:rsidP="00313834">
      <w:pPr>
        <w:rPr>
          <w:ins w:id="15067" w:author="Young-Gwan Noh" w:date="2024-02-25T07:51:00Z"/>
          <w:rFonts w:eastAsiaTheme="minorHAnsi"/>
        </w:rPr>
      </w:pPr>
      <w:ins w:id="15068" w:author="Young-Gwan Noh" w:date="2024-02-25T07:51:00Z">
        <w:r>
          <w:rPr>
            <w:rFonts w:eastAsiaTheme="minorHAnsi" w:hint="eastAsia"/>
          </w:rPr>
          <w:t xml:space="preserve">사칙연산 등 </w:t>
        </w:r>
        <w:r w:rsidRPr="00133E47">
          <w:rPr>
            <w:rFonts w:eastAsiaTheme="minorHAnsi"/>
          </w:rPr>
          <w:t>일반적인 수학 연산</w:t>
        </w:r>
        <w:r>
          <w:rPr>
            <w:rFonts w:eastAsiaTheme="minorHAnsi" w:hint="eastAsia"/>
          </w:rPr>
          <w:t>자 목록</w:t>
        </w:r>
        <w:r w:rsidRPr="00133E47">
          <w:rPr>
            <w:rFonts w:eastAsiaTheme="minorHAnsi"/>
          </w:rPr>
          <w:t xml:space="preserve">에 접근하려면 </w:t>
        </w:r>
        <w:del w:id="1506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70" w:author="CNT-18-20075" w:date="2024-02-28T09:36:00Z">
        <w:r w:rsidR="000D57CA">
          <w:rPr>
            <w:rFonts w:eastAsiaTheme="minorHAnsi"/>
          </w:rPr>
          <w:t>‘</w:t>
        </w:r>
      </w:ins>
      <w:ins w:id="15071" w:author="Young-Gwan Noh" w:date="2024-02-25T07:51:00Z">
        <w:r w:rsidRPr="00133E47">
          <w:rPr>
            <w:rFonts w:eastAsiaTheme="minorHAnsi"/>
          </w:rPr>
          <w:t xml:space="preserve">Space-m 또는 </w:t>
        </w:r>
        <w:del w:id="1507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73" w:author="CNT-18-20075" w:date="2024-02-28T09:36:00Z">
        <w:r w:rsidR="000D57CA">
          <w:rPr>
            <w:rFonts w:eastAsiaTheme="minorHAnsi"/>
          </w:rPr>
          <w:t>‘</w:t>
        </w:r>
      </w:ins>
      <w:ins w:id="15074" w:author="Young-Gwan Noh" w:date="2024-02-25T07:51:00Z">
        <w:r w:rsidRPr="00133E47">
          <w:rPr>
            <w:rFonts w:eastAsiaTheme="minorHAnsi"/>
          </w:rPr>
          <w:t>F2</w:t>
        </w:r>
        <w:del w:id="1507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76" w:author="CNT-18-20075" w:date="2024-02-28T09:36:00Z">
        <w:r w:rsidR="000D57CA">
          <w:rPr>
            <w:rFonts w:eastAsiaTheme="minorHAnsi"/>
          </w:rPr>
          <w:t>’</w:t>
        </w:r>
      </w:ins>
      <w:ins w:id="15077" w:author="Young-Gwan Noh" w:date="2024-02-25T07:51:00Z">
        <w:r w:rsidRPr="00133E47">
          <w:rPr>
            <w:rFonts w:eastAsiaTheme="minorHAnsi"/>
          </w:rPr>
          <w:t xml:space="preserve">를 눌러 메뉴를 열고 </w:t>
        </w:r>
        <w:del w:id="1507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79" w:author="CNT-18-20075" w:date="2024-02-28T09:36:00Z">
        <w:r w:rsidR="000D57CA">
          <w:rPr>
            <w:rFonts w:eastAsiaTheme="minorHAnsi"/>
          </w:rPr>
          <w:t>‘</w:t>
        </w:r>
      </w:ins>
      <w:ins w:id="15080" w:author="Young-Gwan Noh" w:date="2024-02-25T07:51:00Z">
        <w:r>
          <w:rPr>
            <w:rFonts w:eastAsiaTheme="minorHAnsi" w:hint="eastAsia"/>
          </w:rPr>
          <w:t>기본</w:t>
        </w:r>
        <w:r w:rsidRPr="00133E47"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연산</w:t>
        </w:r>
        <w:del w:id="1508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82" w:author="CNT-18-20075" w:date="2024-02-28T09:36:00Z">
        <w:r w:rsidR="000D57CA">
          <w:rPr>
            <w:rFonts w:eastAsiaTheme="minorHAnsi"/>
          </w:rPr>
          <w:t>’</w:t>
        </w:r>
      </w:ins>
      <w:ins w:id="15083" w:author="Young-Gwan Noh" w:date="2024-02-25T07:51:00Z">
        <w:r w:rsidRPr="00133E47">
          <w:rPr>
            <w:rFonts w:eastAsiaTheme="minorHAnsi"/>
          </w:rPr>
          <w:t xml:space="preserve">에서 </w:t>
        </w:r>
        <w:del w:id="15084" w:author="Louis" w:date="2024-02-26T08:48:00Z">
          <w:r w:rsidRPr="00133E47" w:rsidDel="00C15270">
            <w:rPr>
              <w:rFonts w:eastAsiaTheme="minorHAnsi"/>
            </w:rPr>
            <w:delText>"Enter"를</w:delText>
          </w:r>
        </w:del>
      </w:ins>
      <w:ins w:id="15085" w:author="Louis" w:date="2024-02-27T08:20:00Z">
        <w:del w:id="1508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087" w:author="CNT-18-20075" w:date="2024-02-28T09:36:00Z">
        <w:r w:rsidR="000D57CA">
          <w:rPr>
            <w:rFonts w:eastAsiaTheme="minorHAnsi"/>
          </w:rPr>
          <w:t>’엔터’</w:t>
        </w:r>
      </w:ins>
      <w:ins w:id="15088" w:author="Louis" w:date="2024-02-26T10:47:00Z">
        <w:r w:rsidR="00761CFA">
          <w:rPr>
            <w:rFonts w:eastAsiaTheme="minorHAnsi" w:hint="eastAsia"/>
          </w:rPr>
          <w:t>를</w:t>
        </w:r>
      </w:ins>
      <w:ins w:id="15089" w:author="Young-Gwan Noh" w:date="2024-02-25T07:51:00Z">
        <w:r w:rsidRPr="00133E47">
          <w:rPr>
            <w:rFonts w:eastAsiaTheme="minorHAnsi"/>
          </w:rPr>
          <w:t xml:space="preserve"> 누</w:t>
        </w:r>
        <w:r>
          <w:rPr>
            <w:rFonts w:eastAsiaTheme="minorHAnsi" w:hint="eastAsia"/>
          </w:rPr>
          <w:t>르십시오</w:t>
        </w:r>
        <w:r w:rsidRPr="00133E47">
          <w:rPr>
            <w:rFonts w:eastAsiaTheme="minorHAnsi"/>
          </w:rPr>
          <w:t xml:space="preserve">. 계산 </w:t>
        </w:r>
        <w:r>
          <w:rPr>
            <w:rFonts w:eastAsiaTheme="minorHAnsi" w:hint="eastAsia"/>
          </w:rPr>
          <w:t>줄</w:t>
        </w:r>
        <w:r w:rsidRPr="00133E47">
          <w:rPr>
            <w:rFonts w:eastAsiaTheme="minorHAnsi"/>
          </w:rPr>
          <w:t xml:space="preserve">에서 </w:t>
        </w:r>
        <w:del w:id="1509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91" w:author="CNT-18-20075" w:date="2024-02-28T09:36:00Z">
        <w:r w:rsidR="000D57CA">
          <w:rPr>
            <w:rFonts w:eastAsiaTheme="minorHAnsi"/>
          </w:rPr>
          <w:t>‘</w:t>
        </w:r>
      </w:ins>
      <w:ins w:id="15092" w:author="Young-Gwan Noh" w:date="2024-02-25T07:51:00Z">
        <w:r w:rsidRPr="00133E47">
          <w:rPr>
            <w:rFonts w:eastAsiaTheme="minorHAnsi"/>
          </w:rPr>
          <w:t>Enter-G</w:t>
        </w:r>
        <w:del w:id="1509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94" w:author="CNT-18-20075" w:date="2024-02-28T09:36:00Z">
        <w:r w:rsidR="000D57CA">
          <w:rPr>
            <w:rFonts w:eastAsiaTheme="minorHAnsi"/>
          </w:rPr>
          <w:t>’</w:t>
        </w:r>
      </w:ins>
      <w:ins w:id="15095" w:author="Young-Gwan Noh" w:date="2024-02-25T07:51:00Z">
        <w:r w:rsidRPr="00133E47">
          <w:rPr>
            <w:rFonts w:eastAsiaTheme="minorHAnsi"/>
          </w:rPr>
          <w:t>를 눌러</w:t>
        </w:r>
        <w:r>
          <w:rPr>
            <w:rFonts w:eastAsiaTheme="minorHAnsi" w:hint="eastAsia"/>
          </w:rPr>
          <w:t>도</w:t>
        </w:r>
        <w:r w:rsidRPr="00133E47">
          <w:rPr>
            <w:rFonts w:eastAsiaTheme="minorHAnsi"/>
          </w:rPr>
          <w:t xml:space="preserve"> </w:t>
        </w:r>
        <w:del w:id="1509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097" w:author="CNT-18-20075" w:date="2024-02-28T09:36:00Z">
        <w:r w:rsidR="000D57CA">
          <w:rPr>
            <w:rFonts w:eastAsiaTheme="minorHAnsi"/>
          </w:rPr>
          <w:t>‘</w:t>
        </w:r>
      </w:ins>
      <w:ins w:id="15098" w:author="Young-Gwan Noh" w:date="2024-02-25T07:51:00Z">
        <w:r>
          <w:rPr>
            <w:rFonts w:eastAsiaTheme="minorHAnsi" w:hint="eastAsia"/>
          </w:rPr>
          <w:t>기본 연산자 목록</w:t>
        </w:r>
        <w:del w:id="1509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00" w:author="CNT-18-20075" w:date="2024-02-28T09:36:00Z">
        <w:r w:rsidR="000D57CA">
          <w:rPr>
            <w:rFonts w:eastAsiaTheme="minorHAnsi"/>
          </w:rPr>
          <w:t>’</w:t>
        </w:r>
      </w:ins>
      <w:ins w:id="15101" w:author="Young-Gwan Noh" w:date="2024-02-25T07:51:00Z">
        <w:r w:rsidRPr="00133E47">
          <w:rPr>
            <w:rFonts w:eastAsiaTheme="minorHAnsi"/>
          </w:rPr>
          <w:t>에 접근</w:t>
        </w:r>
      </w:ins>
      <w:ins w:id="15102" w:author="Young-Gwan Noh" w:date="2024-02-25T07:52:00Z">
        <w:r w:rsidR="00011C58">
          <w:rPr>
            <w:rFonts w:eastAsiaTheme="minorHAnsi" w:hint="eastAsia"/>
          </w:rPr>
          <w:t>할 수 있습</w:t>
        </w:r>
      </w:ins>
      <w:ins w:id="15103" w:author="Young-Gwan Noh" w:date="2024-02-25T07:51:00Z">
        <w:r w:rsidRPr="00133E47">
          <w:rPr>
            <w:rFonts w:eastAsiaTheme="minorHAnsi"/>
          </w:rPr>
          <w:t>니다.</w:t>
        </w:r>
      </w:ins>
    </w:p>
    <w:p w14:paraId="3148D2C5" w14:textId="44DB46F0" w:rsidR="00313834" w:rsidRPr="00133E47" w:rsidRDefault="00313834" w:rsidP="00313834">
      <w:pPr>
        <w:rPr>
          <w:ins w:id="15104" w:author="Young-Gwan Noh" w:date="2024-02-25T07:51:00Z"/>
          <w:rFonts w:eastAsiaTheme="minorHAnsi"/>
        </w:rPr>
      </w:pPr>
      <w:ins w:id="15105" w:author="Young-Gwan Noh" w:date="2024-02-25T07:51:00Z">
        <w:del w:id="1510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07" w:author="CNT-18-20075" w:date="2024-02-28T09:36:00Z">
        <w:r w:rsidR="000D57CA">
          <w:rPr>
            <w:rFonts w:eastAsiaTheme="minorHAnsi"/>
          </w:rPr>
          <w:t>‘</w:t>
        </w:r>
      </w:ins>
      <w:ins w:id="15108" w:author="Young-Gwan Noh" w:date="2024-02-25T07:51:00Z">
        <w:r>
          <w:rPr>
            <w:rFonts w:eastAsiaTheme="minorHAnsi" w:hint="eastAsia"/>
          </w:rPr>
          <w:t>기본 연산</w:t>
        </w:r>
        <w:del w:id="1510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10" w:author="CNT-18-20075" w:date="2024-02-28T09:36:00Z">
        <w:r w:rsidR="000D57CA">
          <w:rPr>
            <w:rFonts w:eastAsiaTheme="minorHAnsi"/>
          </w:rPr>
          <w:t>’</w:t>
        </w:r>
      </w:ins>
      <w:ins w:id="15111" w:author="Young-Gwan Noh" w:date="2024-02-25T07:51:00Z">
        <w:r w:rsidRPr="00133E47">
          <w:rPr>
            <w:rFonts w:eastAsiaTheme="minorHAnsi"/>
          </w:rPr>
          <w:t xml:space="preserve">은 </w:t>
        </w:r>
        <w:del w:id="1511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13" w:author="CNT-18-20075" w:date="2024-02-28T09:36:00Z">
        <w:r w:rsidR="000D57CA">
          <w:rPr>
            <w:rFonts w:eastAsiaTheme="minorHAnsi"/>
          </w:rPr>
          <w:t>‘</w:t>
        </w:r>
      </w:ins>
      <w:ins w:id="15114" w:author="Young-Gwan Noh" w:date="2024-02-25T07:51:00Z">
        <w:r>
          <w:rPr>
            <w:rFonts w:eastAsiaTheme="minorHAnsi" w:hint="eastAsia"/>
          </w:rPr>
          <w:t>기본 연산자</w:t>
        </w:r>
        <w:r w:rsidRPr="00133E47">
          <w:rPr>
            <w:rFonts w:eastAsiaTheme="minorHAnsi"/>
          </w:rPr>
          <w:t xml:space="preserve"> 목록</w:t>
        </w:r>
        <w:del w:id="1511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16" w:author="CNT-18-20075" w:date="2024-02-28T09:36:00Z">
        <w:r w:rsidR="000D57CA">
          <w:rPr>
            <w:rFonts w:eastAsiaTheme="minorHAnsi"/>
          </w:rPr>
          <w:t>’</w:t>
        </w:r>
      </w:ins>
      <w:ins w:id="15117" w:author="Young-Gwan Noh" w:date="2024-02-25T07:51:00Z">
        <w:r w:rsidRPr="00133E47">
          <w:rPr>
            <w:rFonts w:eastAsiaTheme="minorHAnsi"/>
          </w:rPr>
          <w:t xml:space="preserve">, </w:t>
        </w:r>
        <w:del w:id="1511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19" w:author="CNT-18-20075" w:date="2024-02-28T09:36:00Z">
        <w:r w:rsidR="000D57CA">
          <w:rPr>
            <w:rFonts w:eastAsiaTheme="minorHAnsi"/>
          </w:rPr>
          <w:t>‘</w:t>
        </w:r>
      </w:ins>
      <w:ins w:id="15120" w:author="Young-Gwan Noh" w:date="2024-02-25T07:51:00Z">
        <w:r w:rsidRPr="00133E47">
          <w:rPr>
            <w:rFonts w:eastAsiaTheme="minorHAnsi"/>
          </w:rPr>
          <w:t>확인</w:t>
        </w:r>
        <w:del w:id="1512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22" w:author="CNT-18-20075" w:date="2024-02-28T09:36:00Z">
        <w:r w:rsidR="000D57CA">
          <w:rPr>
            <w:rFonts w:eastAsiaTheme="minorHAnsi"/>
          </w:rPr>
          <w:t>’</w:t>
        </w:r>
      </w:ins>
      <w:ins w:id="15123" w:author="Young-Gwan Noh" w:date="2024-02-25T07:51:00Z">
        <w:r w:rsidRPr="00133E47">
          <w:rPr>
            <w:rFonts w:eastAsiaTheme="minorHAnsi"/>
          </w:rPr>
          <w:t xml:space="preserve"> 버튼, </w:t>
        </w:r>
        <w:del w:id="1512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25" w:author="CNT-18-20075" w:date="2024-02-28T09:36:00Z">
        <w:r w:rsidR="000D57CA">
          <w:rPr>
            <w:rFonts w:eastAsiaTheme="minorHAnsi"/>
          </w:rPr>
          <w:t>‘</w:t>
        </w:r>
      </w:ins>
      <w:ins w:id="15126" w:author="Young-Gwan Noh" w:date="2024-02-25T07:51:00Z">
        <w:r w:rsidRPr="00133E47">
          <w:rPr>
            <w:rFonts w:eastAsiaTheme="minorHAnsi"/>
          </w:rPr>
          <w:t>취소</w:t>
        </w:r>
        <w:del w:id="1512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128" w:author="CNT-18-20075" w:date="2024-02-28T09:36:00Z">
        <w:r w:rsidR="000D57CA">
          <w:rPr>
            <w:rFonts w:eastAsiaTheme="minorHAnsi"/>
          </w:rPr>
          <w:t>’</w:t>
        </w:r>
      </w:ins>
      <w:ins w:id="15129" w:author="Young-Gwan Noh" w:date="2024-02-25T07:51:00Z">
        <w:r w:rsidRPr="00133E47">
          <w:rPr>
            <w:rFonts w:eastAsiaTheme="minorHAnsi"/>
          </w:rPr>
          <w:t xml:space="preserve"> 버튼을 포함하는 </w:t>
        </w:r>
      </w:ins>
      <w:ins w:id="15130" w:author="Young-Gwan Noh" w:date="2024-02-25T08:23:00Z">
        <w:r w:rsidR="00DA57B3">
          <w:rPr>
            <w:rFonts w:eastAsiaTheme="minorHAnsi"/>
          </w:rPr>
          <w:t>대화상자</w:t>
        </w:r>
      </w:ins>
      <w:ins w:id="15131" w:author="Young-Gwan Noh" w:date="2024-02-25T07:51:00Z">
        <w:r w:rsidRPr="00133E47">
          <w:rPr>
            <w:rFonts w:eastAsiaTheme="minorHAnsi"/>
          </w:rPr>
          <w:t xml:space="preserve">입니다. </w:t>
        </w:r>
        <w:del w:id="15132" w:author="Louis" w:date="2024-02-26T08:02:00Z">
          <w:r w:rsidRPr="00133E47" w:rsidDel="005F76BB">
            <w:rPr>
              <w:rFonts w:eastAsiaTheme="minorHAnsi"/>
            </w:rPr>
            <w:delText>"Space-1" 또는 "Space-4"를</w:delText>
          </w:r>
        </w:del>
      </w:ins>
      <w:ins w:id="15133" w:author="Louis" w:date="2024-02-26T08:02:00Z">
        <w:r w:rsidR="005F76BB">
          <w:rPr>
            <w:rFonts w:eastAsiaTheme="minorHAnsi"/>
          </w:rPr>
          <w:t>‘Space-1점’ 또는 ‘Space-4점’을</w:t>
        </w:r>
      </w:ins>
      <w:ins w:id="15134" w:author="Young-Gwan Noh" w:date="2024-02-25T07:51:00Z">
        <w:r w:rsidRPr="00133E47">
          <w:rPr>
            <w:rFonts w:eastAsiaTheme="minorHAnsi"/>
          </w:rPr>
          <w:t xml:space="preserve"> 사용하여 연산자를 탐색할 수 있습니다. 또는 액세스하려는 </w:t>
        </w:r>
        <w:r>
          <w:rPr>
            <w:rFonts w:eastAsiaTheme="minorHAnsi" w:hint="eastAsia"/>
          </w:rPr>
          <w:t>연산자</w:t>
        </w:r>
        <w:r w:rsidRPr="00133E47">
          <w:rPr>
            <w:rFonts w:eastAsiaTheme="minorHAnsi"/>
          </w:rPr>
          <w:t>의 첫 글자를 누를 수도 있습니다.</w:t>
        </w:r>
      </w:ins>
    </w:p>
    <w:p w14:paraId="4A387699" w14:textId="60B720DA" w:rsidR="0099366B" w:rsidRDefault="00313834" w:rsidP="00313834">
      <w:pPr>
        <w:rPr>
          <w:ins w:id="15135" w:author="Young-Gwan Noh" w:date="2024-02-25T07:53:00Z"/>
          <w:rFonts w:eastAsiaTheme="minorHAnsi"/>
        </w:rPr>
      </w:pPr>
      <w:ins w:id="15136" w:author="Young-Gwan Noh" w:date="2024-02-25T07:51:00Z">
        <w:r w:rsidRPr="00133E47">
          <w:rPr>
            <w:rFonts w:eastAsiaTheme="minorHAnsi"/>
          </w:rPr>
          <w:t xml:space="preserve">원하는 </w:t>
        </w:r>
      </w:ins>
      <w:ins w:id="15137" w:author="Young-Gwan Noh" w:date="2024-02-25T07:53:00Z">
        <w:r w:rsidR="0099366B">
          <w:rPr>
            <w:rFonts w:eastAsiaTheme="minorHAnsi" w:hint="eastAsia"/>
          </w:rPr>
          <w:t xml:space="preserve">연산자를 </w:t>
        </w:r>
      </w:ins>
      <w:ins w:id="15138" w:author="Young-Gwan Noh" w:date="2024-02-25T07:51:00Z">
        <w:r w:rsidRPr="00133E47">
          <w:rPr>
            <w:rFonts w:eastAsiaTheme="minorHAnsi"/>
          </w:rPr>
          <w:t xml:space="preserve">선택하고 </w:t>
        </w:r>
        <w:del w:id="15139" w:author="Louis" w:date="2024-02-26T08:48:00Z">
          <w:r w:rsidRPr="00133E47" w:rsidDel="00C15270">
            <w:rPr>
              <w:rFonts w:eastAsiaTheme="minorHAnsi"/>
            </w:rPr>
            <w:delText>"Enter"를</w:delText>
          </w:r>
        </w:del>
      </w:ins>
      <w:ins w:id="15140" w:author="Louis" w:date="2024-02-27T08:20:00Z">
        <w:del w:id="1514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142" w:author="CNT-18-20075" w:date="2024-02-28T09:36:00Z">
        <w:r w:rsidR="000D57CA">
          <w:rPr>
            <w:rFonts w:eastAsiaTheme="minorHAnsi"/>
          </w:rPr>
          <w:t>’엔터’</w:t>
        </w:r>
      </w:ins>
      <w:ins w:id="15143" w:author="Louis" w:date="2024-02-26T10:47:00Z">
        <w:r w:rsidR="00761CFA">
          <w:rPr>
            <w:rFonts w:eastAsiaTheme="minorHAnsi" w:hint="eastAsia"/>
          </w:rPr>
          <w:t>를</w:t>
        </w:r>
      </w:ins>
      <w:ins w:id="15144" w:author="Young-Gwan Noh" w:date="2024-02-25T07:51:00Z">
        <w:r w:rsidRPr="00133E47"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누르</w:t>
        </w:r>
      </w:ins>
      <w:ins w:id="15145" w:author="Young-Gwan Noh" w:date="2024-02-25T07:53:00Z">
        <w:r w:rsidR="00104C2A">
          <w:rPr>
            <w:rFonts w:eastAsiaTheme="minorHAnsi" w:hint="eastAsia"/>
          </w:rPr>
          <w:t>십시오.</w:t>
        </w:r>
      </w:ins>
    </w:p>
    <w:p w14:paraId="194DADBE" w14:textId="3B9F4C98" w:rsidR="00A158A5" w:rsidRDefault="00A158A5" w:rsidP="00A158A5">
      <w:pPr>
        <w:rPr>
          <w:ins w:id="15146" w:author="Louis" w:date="2024-02-26T08:11:00Z"/>
        </w:rPr>
      </w:pPr>
      <w:ins w:id="15147" w:author="Louis" w:date="2024-02-26T08:11:00Z">
        <w:r>
          <w:rPr>
            <w:rFonts w:hint="eastAsia"/>
          </w:rPr>
          <w:t>계산기에서</w:t>
        </w:r>
        <w:r>
          <w:t xml:space="preserve"> </w:t>
        </w:r>
      </w:ins>
      <w:ins w:id="15148" w:author="Louis" w:date="2024-02-26T11:11:00Z">
        <w:r w:rsidR="0085215D">
          <w:rPr>
            <w:rFonts w:hint="eastAsia"/>
          </w:rPr>
          <w:t xml:space="preserve">직접 또는 메뉴를 통해 </w:t>
        </w:r>
      </w:ins>
      <w:ins w:id="15149" w:author="Louis" w:date="2024-02-26T08:11:00Z">
        <w:r>
          <w:t>입력 가능한 기본 연산자는 다음과 같습니다.</w:t>
        </w:r>
      </w:ins>
    </w:p>
    <w:p w14:paraId="540F014D" w14:textId="77777777" w:rsidR="00A158A5" w:rsidRDefault="00A158A5" w:rsidP="00A158A5">
      <w:pPr>
        <w:rPr>
          <w:ins w:id="15150" w:author="Louis" w:date="2024-02-26T08:11:00Z"/>
        </w:rPr>
      </w:pPr>
      <w:ins w:id="15151" w:author="Louis" w:date="2024-02-26T08:11:00Z">
        <w:r>
          <w:t>1) 더하기: 3-4-6점</w:t>
        </w:r>
      </w:ins>
    </w:p>
    <w:p w14:paraId="5EB1D86A" w14:textId="77777777" w:rsidR="00A158A5" w:rsidRDefault="00A158A5" w:rsidP="00A158A5">
      <w:pPr>
        <w:rPr>
          <w:ins w:id="15152" w:author="Louis" w:date="2024-02-26T08:11:00Z"/>
        </w:rPr>
      </w:pPr>
      <w:ins w:id="15153" w:author="Louis" w:date="2024-02-26T08:11:00Z">
        <w:r>
          <w:t>2) 빼기: 3-6점</w:t>
        </w:r>
      </w:ins>
    </w:p>
    <w:p w14:paraId="67C8347F" w14:textId="77777777" w:rsidR="00A158A5" w:rsidRDefault="00A158A5" w:rsidP="00A158A5">
      <w:pPr>
        <w:rPr>
          <w:ins w:id="15154" w:author="Louis" w:date="2024-02-26T08:11:00Z"/>
        </w:rPr>
      </w:pPr>
      <w:ins w:id="15155" w:author="Louis" w:date="2024-02-26T08:11:00Z">
        <w:r>
          <w:t>3) 나누기: 3-4점</w:t>
        </w:r>
      </w:ins>
    </w:p>
    <w:p w14:paraId="0692CBC0" w14:textId="77777777" w:rsidR="00A158A5" w:rsidRDefault="00A158A5" w:rsidP="00A158A5">
      <w:pPr>
        <w:rPr>
          <w:ins w:id="15156" w:author="Louis" w:date="2024-02-26T08:11:00Z"/>
        </w:rPr>
      </w:pPr>
      <w:ins w:id="15157" w:author="Louis" w:date="2024-02-26T08:11:00Z">
        <w:r>
          <w:t>4) 곱하기: 1-6점</w:t>
        </w:r>
      </w:ins>
    </w:p>
    <w:p w14:paraId="489F2F89" w14:textId="77777777" w:rsidR="00A158A5" w:rsidRDefault="00A158A5" w:rsidP="00A158A5">
      <w:pPr>
        <w:rPr>
          <w:ins w:id="15158" w:author="Louis" w:date="2024-02-26T08:11:00Z"/>
        </w:rPr>
      </w:pPr>
      <w:ins w:id="15159" w:author="Louis" w:date="2024-02-26T08:11:00Z">
        <w:r>
          <w:t>5) 퍼센트: 1-4-6점</w:t>
        </w:r>
      </w:ins>
    </w:p>
    <w:p w14:paraId="1DEF69BF" w14:textId="77777777" w:rsidR="00A158A5" w:rsidRDefault="00A158A5" w:rsidP="00A158A5">
      <w:pPr>
        <w:rPr>
          <w:ins w:id="15160" w:author="Louis" w:date="2024-02-26T08:11:00Z"/>
        </w:rPr>
      </w:pPr>
      <w:ins w:id="15161" w:author="Louis" w:date="2024-02-26T08:11:00Z">
        <w:r>
          <w:t xml:space="preserve">6) 거듭 제곱: 백스페이스-4-5점 </w:t>
        </w:r>
      </w:ins>
    </w:p>
    <w:p w14:paraId="04B8891A" w14:textId="77777777" w:rsidR="00A158A5" w:rsidRDefault="00A158A5" w:rsidP="00A158A5">
      <w:pPr>
        <w:rPr>
          <w:ins w:id="15162" w:author="Louis" w:date="2024-02-26T08:11:00Z"/>
        </w:rPr>
      </w:pPr>
      <w:ins w:id="15163" w:author="Louis" w:date="2024-02-26T08:11:00Z">
        <w:r>
          <w:t xml:space="preserve">7) </w:t>
        </w:r>
        <w:r w:rsidRPr="005F76BB">
          <w:rPr>
            <w:rFonts w:hint="eastAsia"/>
          </w:rPr>
          <w:t>루트</w:t>
        </w:r>
        <w:r w:rsidRPr="005F76BB">
          <w:t>: 엔터-Q(1-2-3-4-5점)</w:t>
        </w:r>
      </w:ins>
    </w:p>
    <w:p w14:paraId="36704D37" w14:textId="77777777" w:rsidR="00A158A5" w:rsidRDefault="00A158A5" w:rsidP="00A158A5">
      <w:pPr>
        <w:rPr>
          <w:ins w:id="15164" w:author="Louis" w:date="2024-02-26T08:11:00Z"/>
        </w:rPr>
      </w:pPr>
      <w:ins w:id="15165" w:author="Louis" w:date="2024-02-26T08:11:00Z">
        <w:r>
          <w:t>8) 소수점: 4-6점</w:t>
        </w:r>
      </w:ins>
    </w:p>
    <w:p w14:paraId="0D4EF540" w14:textId="77777777" w:rsidR="00A158A5" w:rsidRDefault="00A158A5" w:rsidP="00A158A5">
      <w:pPr>
        <w:rPr>
          <w:ins w:id="15166" w:author="Louis" w:date="2024-02-26T08:11:00Z"/>
        </w:rPr>
      </w:pPr>
      <w:ins w:id="15167" w:author="Louis" w:date="2024-02-26T08:11:00Z">
        <w:r>
          <w:t>9) 왼쪽 괄호: 1-2-3-5-6점</w:t>
        </w:r>
      </w:ins>
    </w:p>
    <w:p w14:paraId="2923498E" w14:textId="77777777" w:rsidR="00A158A5" w:rsidRDefault="00A158A5" w:rsidP="00A158A5">
      <w:pPr>
        <w:rPr>
          <w:ins w:id="15168" w:author="Louis" w:date="2024-02-26T08:11:00Z"/>
        </w:rPr>
      </w:pPr>
      <w:ins w:id="15169" w:author="Louis" w:date="2024-02-26T08:11:00Z">
        <w:r>
          <w:lastRenderedPageBreak/>
          <w:t>10) 오른쪽 괄호: 2-3-4-5-6점</w:t>
        </w:r>
      </w:ins>
    </w:p>
    <w:p w14:paraId="49C993FE" w14:textId="77777777" w:rsidR="00A158A5" w:rsidRDefault="00A158A5" w:rsidP="00A158A5">
      <w:pPr>
        <w:rPr>
          <w:ins w:id="15170" w:author="Louis" w:date="2024-02-26T08:11:00Z"/>
        </w:rPr>
      </w:pPr>
      <w:ins w:id="15171" w:author="Louis" w:date="2024-02-26T08:11:00Z">
        <w:r>
          <w:t xml:space="preserve">11) </w:t>
        </w:r>
        <w:r w:rsidRPr="005F76BB">
          <w:rPr>
            <w:rFonts w:hint="eastAsia"/>
          </w:rPr>
          <w:t>파이</w:t>
        </w:r>
        <w:r w:rsidRPr="005F76BB">
          <w:t>: 엔터-P(1-2-3-4점)</w:t>
        </w:r>
      </w:ins>
    </w:p>
    <w:p w14:paraId="553F5515" w14:textId="77777777" w:rsidR="00A158A5" w:rsidRDefault="00A158A5" w:rsidP="00A158A5">
      <w:pPr>
        <w:rPr>
          <w:ins w:id="15172" w:author="Louis" w:date="2024-02-26T08:11:00Z"/>
        </w:rPr>
      </w:pPr>
      <w:ins w:id="15173" w:author="Louis" w:date="2024-02-26T08:11:00Z">
        <w:r>
          <w:t xml:space="preserve">12) </w:t>
        </w:r>
        <w:r w:rsidRPr="005F76BB">
          <w:rPr>
            <w:rFonts w:hint="eastAsia"/>
          </w:rPr>
          <w:t>익스포넨셜</w:t>
        </w:r>
        <w:r w:rsidRPr="005F76BB">
          <w:t>: 엔터-E(1-5점)</w:t>
        </w:r>
      </w:ins>
    </w:p>
    <w:p w14:paraId="79AFF059" w14:textId="77777777" w:rsidR="00A158A5" w:rsidRDefault="00A158A5" w:rsidP="00A158A5">
      <w:pPr>
        <w:rPr>
          <w:ins w:id="15174" w:author="Louis" w:date="2024-02-26T08:11:00Z"/>
        </w:rPr>
      </w:pPr>
      <w:ins w:id="15175" w:author="Louis" w:date="2024-02-26T08:11:00Z">
        <w:r>
          <w:rPr>
            <w:rFonts w:hint="eastAsia"/>
          </w:rPr>
          <w:t>1</w:t>
        </w:r>
        <w:r>
          <w:t xml:space="preserve">3) </w:t>
        </w:r>
        <w:r>
          <w:rPr>
            <w:rFonts w:hint="eastAsia"/>
          </w:rPr>
          <w:t>분의:</w:t>
        </w:r>
        <w:r>
          <w:t xml:space="preserve"> 3-4</w:t>
        </w:r>
        <w:r>
          <w:rPr>
            <w:rFonts w:hint="eastAsia"/>
          </w:rPr>
          <w:t>점</w:t>
        </w:r>
      </w:ins>
    </w:p>
    <w:p w14:paraId="1DEA17F9" w14:textId="50160C7D" w:rsidR="00253F3B" w:rsidDel="00313834" w:rsidRDefault="00FB1817">
      <w:pPr>
        <w:pStyle w:val="3"/>
        <w:ind w:left="1000" w:hanging="400"/>
        <w:rPr>
          <w:del w:id="15176" w:author="Young-Gwan Noh" w:date="2024-02-25T07:35:00Z"/>
          <w:rFonts w:eastAsiaTheme="minorHAnsi"/>
        </w:rPr>
      </w:pPr>
      <w:ins w:id="15177" w:author="Young-Gwan Noh" w:date="2024-02-25T07:57:00Z">
        <w:del w:id="15178" w:author="Louis" w:date="2024-02-26T11:44:00Z">
          <w:r w:rsidDel="00755DFE">
            <w:rPr>
              <w:rFonts w:eastAsiaTheme="minorHAnsi"/>
            </w:rPr>
            <w:delText>@@</w:delText>
          </w:r>
        </w:del>
      </w:ins>
      <w:del w:id="15179" w:author="Young-Gwan Noh" w:date="2024-01-20T07:09:00Z">
        <w:r w:rsidR="00253F3B" w:rsidRPr="00133E47" w:rsidDel="00720EC5">
          <w:rPr>
            <w:rFonts w:eastAsiaTheme="minorHAnsi"/>
          </w:rPr>
          <w:delText>Braille eMotion</w:delText>
        </w:r>
      </w:del>
      <w:del w:id="15180" w:author="Young-Gwan Noh" w:date="2024-02-25T07:35:00Z">
        <w:r w:rsidR="00253F3B" w:rsidRPr="00133E47" w:rsidDel="00ED65BF">
          <w:rPr>
            <w:rFonts w:eastAsiaTheme="minorHAnsi"/>
          </w:rPr>
          <w:delText>은 분수를 단순화하고 곱하는 것은 물론 분수를 소수로 변환하는 등의 분수 연산을 수행할 수 있습니다.</w:delText>
        </w:r>
      </w:del>
    </w:p>
    <w:p w14:paraId="1DEA17FA" w14:textId="450A90DD" w:rsidR="00253F3B" w:rsidRPr="00133E47" w:rsidDel="00ED65BF" w:rsidRDefault="00253F3B" w:rsidP="00253F3B">
      <w:pPr>
        <w:rPr>
          <w:del w:id="15181" w:author="Young-Gwan Noh" w:date="2024-02-25T07:35:00Z"/>
          <w:rFonts w:eastAsiaTheme="minorHAnsi"/>
        </w:rPr>
      </w:pPr>
      <w:del w:id="15182" w:author="Young-Gwan Noh" w:date="2024-02-25T07:35:00Z">
        <w:r w:rsidRPr="00133E47" w:rsidDel="00ED65BF">
          <w:rPr>
            <w:rFonts w:eastAsiaTheme="minorHAnsi"/>
          </w:rPr>
          <w:delText>분수를 소수로, 소수를 분수로, 가분수를 대분수로, 대분수를 가분수로 변환할 수도 있습니다. 결과가 분수인 경우 "Space-3-4"를 눌러 "분수 옵션"을 불러올 수 있습니다. 사용 가능한 옵션 사이를 이동하려면 "Space-1"과 "Space-4"를 누르세요. 분수가 단순 분수인 경우 ""소수점 이하 분수" 및 "원래 분수 반환" 옵션이 있습니다. 분수가 가분수인 경우 "가분수를 대분수로" 반환하는 옵션도 있습니다. 분수인 경우 가 대분수인 경우 "대분수를 가분수로 변환"이라는 메시지가 나타납니다. 마지막으로 결과가 소수일 때 "Space-3-4"를 누르면 소수가 분수로 변환됩니다.</w:delText>
        </w:r>
      </w:del>
    </w:p>
    <w:p w14:paraId="1DEA17FB" w14:textId="77777777" w:rsidR="00253F3B" w:rsidRPr="00133E47" w:rsidDel="00AC2F27" w:rsidRDefault="00253F3B">
      <w:pPr>
        <w:pStyle w:val="3"/>
        <w:ind w:left="1000" w:hanging="400"/>
        <w:rPr>
          <w:del w:id="15183" w:author="CNT-18-20075" w:date="2024-01-19T16:54:00Z"/>
        </w:rPr>
        <w:pPrChange w:id="15184" w:author="CNT-18-20075" w:date="2024-02-20T09:40:00Z">
          <w:pPr/>
        </w:pPrChange>
      </w:pPr>
    </w:p>
    <w:p w14:paraId="1DEA17FC" w14:textId="6A6F30D3" w:rsidR="00253F3B" w:rsidRPr="00133E47" w:rsidRDefault="00253F3B">
      <w:pPr>
        <w:pStyle w:val="3"/>
        <w:ind w:left="1000" w:hanging="400"/>
        <w:pPrChange w:id="15185" w:author="CNT-18-20075" w:date="2024-02-20T09:40:00Z">
          <w:pPr/>
        </w:pPrChange>
      </w:pPr>
      <w:bookmarkStart w:id="15186" w:name="_Toc160006168"/>
      <w:r w:rsidRPr="00133E47">
        <w:t xml:space="preserve">10.2.3 </w:t>
      </w:r>
      <w:del w:id="15187" w:author="Young-Gwan Noh" w:date="2024-02-25T07:27:00Z">
        <w:r w:rsidRPr="00133E47" w:rsidDel="00C75F48">
          <w:delText xml:space="preserve">메모리 </w:delText>
        </w:r>
      </w:del>
      <w:ins w:id="15188" w:author="Young-Gwan Noh" w:date="2024-02-25T07:27:00Z">
        <w:r w:rsidR="00C75F48">
          <w:rPr>
            <w:rFonts w:hint="eastAsia"/>
          </w:rPr>
          <w:t xml:space="preserve">변수 연산 </w:t>
        </w:r>
      </w:ins>
      <w:r w:rsidRPr="00133E47">
        <w:t>기능</w:t>
      </w:r>
      <w:bookmarkEnd w:id="15186"/>
    </w:p>
    <w:p w14:paraId="1DEA17FD" w14:textId="31E009B2" w:rsidR="00253F3B" w:rsidRPr="00133E47" w:rsidRDefault="00253F3B" w:rsidP="00253F3B">
      <w:pPr>
        <w:rPr>
          <w:rFonts w:eastAsiaTheme="minorHAnsi"/>
        </w:rPr>
      </w:pPr>
      <w:del w:id="151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190" w:author="CNT-18-20075" w:date="2024-02-28T09:36:00Z">
        <w:r w:rsidR="000D57CA">
          <w:rPr>
            <w:rFonts w:eastAsiaTheme="minorHAnsi"/>
          </w:rPr>
          <w:t>‘</w:t>
        </w:r>
      </w:ins>
      <w:del w:id="15191" w:author="Young-Gwan Noh" w:date="2024-02-25T07:27:00Z">
        <w:r w:rsidRPr="00133E47" w:rsidDel="00C75F48">
          <w:rPr>
            <w:rFonts w:eastAsiaTheme="minorHAnsi"/>
          </w:rPr>
          <w:delText>메모리</w:delText>
        </w:r>
      </w:del>
      <w:ins w:id="15192" w:author="Young-Gwan Noh" w:date="2024-02-25T07:27:00Z">
        <w:r w:rsidR="00C75F48">
          <w:rPr>
            <w:rFonts w:eastAsiaTheme="minorHAnsi" w:hint="eastAsia"/>
          </w:rPr>
          <w:t>변수 연산</w:t>
        </w:r>
      </w:ins>
      <w:r w:rsidRPr="00133E47">
        <w:rPr>
          <w:rFonts w:eastAsiaTheme="minorHAnsi"/>
        </w:rPr>
        <w:t xml:space="preserve"> 기능</w:t>
      </w:r>
      <w:del w:id="151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19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은 메모리에 저장된 답변과 계산에 따라 작동합니다. 이러한 기능에 </w:t>
      </w:r>
      <w:del w:id="15195" w:author="Louis" w:date="2024-02-27T10:22:00Z">
        <w:r w:rsidRPr="00133E47" w:rsidDel="00A640B9">
          <w:rPr>
            <w:rFonts w:eastAsiaTheme="minorHAnsi"/>
          </w:rPr>
          <w:delText>액세스하려면</w:delText>
        </w:r>
      </w:del>
      <w:ins w:id="15196" w:author="Louis" w:date="2024-02-27T10:22:00Z">
        <w:r w:rsidR="00A640B9">
          <w:rPr>
            <w:rFonts w:eastAsiaTheme="minorHAnsi"/>
          </w:rPr>
          <w:t>접근하려면</w:t>
        </w:r>
      </w:ins>
      <w:r w:rsidRPr="00133E47">
        <w:rPr>
          <w:rFonts w:eastAsiaTheme="minorHAnsi"/>
        </w:rPr>
        <w:t xml:space="preserve"> </w:t>
      </w:r>
      <w:del w:id="151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1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F2</w:t>
      </w:r>
      <w:del w:id="151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메뉴를 열고 </w:t>
      </w:r>
      <w:del w:id="152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02" w:author="CNT-18-20075" w:date="2024-02-28T09:36:00Z">
        <w:r w:rsidR="000D57CA">
          <w:rPr>
            <w:rFonts w:eastAsiaTheme="minorHAnsi"/>
          </w:rPr>
          <w:t>‘</w:t>
        </w:r>
      </w:ins>
      <w:del w:id="15203" w:author="Young-Gwan Noh" w:date="2024-02-25T07:26:00Z">
        <w:r w:rsidRPr="00133E47" w:rsidDel="00262396">
          <w:rPr>
            <w:rFonts w:eastAsiaTheme="minorHAnsi"/>
          </w:rPr>
          <w:delText>메모리 기능</w:delText>
        </w:r>
      </w:del>
      <w:ins w:id="15204" w:author="Young-Gwan Noh" w:date="2024-02-25T07:28:00Z">
        <w:r w:rsidR="0003721A">
          <w:rPr>
            <w:rFonts w:eastAsiaTheme="minorHAnsi" w:hint="eastAsia"/>
          </w:rPr>
          <w:t>변수 연산</w:t>
        </w:r>
      </w:ins>
      <w:del w:id="152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5207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5208" w:author="Louis" w:date="2024-02-27T08:20:00Z">
        <w:del w:id="15209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210" w:author="CNT-18-20075" w:date="2024-02-28T09:36:00Z">
        <w:r w:rsidR="000D57CA">
          <w:rPr>
            <w:rFonts w:eastAsiaTheme="minorHAnsi"/>
          </w:rPr>
          <w:t>’엔터’</w:t>
        </w:r>
      </w:ins>
      <w:ins w:id="15211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AD1908C" w14:textId="3B2267E6" w:rsidR="00831D29" w:rsidRDefault="00831D29" w:rsidP="00253F3B">
      <w:pPr>
        <w:rPr>
          <w:ins w:id="15212" w:author="Louis" w:date="2024-02-26T11:17:00Z"/>
          <w:rFonts w:eastAsiaTheme="minorHAnsi"/>
        </w:rPr>
      </w:pPr>
      <w:ins w:id="15213" w:author="Louis" w:date="2024-02-26T11:14:00Z"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변수 연산</w:t>
        </w:r>
        <w:r>
          <w:rPr>
            <w:rFonts w:eastAsiaTheme="minorHAnsi"/>
          </w:rPr>
          <w:t xml:space="preserve">’ </w:t>
        </w:r>
        <w:r>
          <w:rPr>
            <w:rFonts w:eastAsiaTheme="minorHAnsi" w:hint="eastAsia"/>
          </w:rPr>
          <w:t xml:space="preserve">메뉴는 하위에 </w:t>
        </w:r>
      </w:ins>
      <w:del w:id="1521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15" w:author="CNT-18-20075" w:date="2024-02-28T09:36:00Z">
        <w:r w:rsidR="000D57CA">
          <w:rPr>
            <w:rFonts w:eastAsiaTheme="minorHAnsi"/>
          </w:rPr>
          <w:t>‘</w:t>
        </w:r>
      </w:ins>
      <w:del w:id="15216" w:author="Young-Gwan Noh" w:date="2024-02-25T07:28:00Z">
        <w:r w:rsidR="00253F3B" w:rsidRPr="00133E47" w:rsidDel="00FD388E">
          <w:rPr>
            <w:rFonts w:eastAsiaTheme="minorHAnsi"/>
          </w:rPr>
          <w:delText>항목 불러오기</w:delText>
        </w:r>
      </w:del>
      <w:ins w:id="15217" w:author="Young-Gwan Noh" w:date="2024-02-25T07:28:00Z">
        <w:r w:rsidR="00FD388E">
          <w:rPr>
            <w:rFonts w:eastAsiaTheme="minorHAnsi" w:hint="eastAsia"/>
          </w:rPr>
          <w:t>변수 목록 호출</w:t>
        </w:r>
      </w:ins>
      <w:del w:id="1521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19" w:author="CNT-18-20075" w:date="2024-02-28T09:36:00Z">
        <w:r w:rsidR="000D57CA">
          <w:rPr>
            <w:rFonts w:eastAsiaTheme="minorHAnsi"/>
          </w:rPr>
          <w:t>’</w:t>
        </w:r>
      </w:ins>
      <w:ins w:id="15220" w:author="Louis" w:date="2024-02-26T11:15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대화상자</w:t>
        </w:r>
      </w:ins>
      <w:ins w:id="15221" w:author="Young-Gwan Noh" w:date="2024-02-25T07:28:00Z">
        <w:r w:rsidR="00FD388E">
          <w:rPr>
            <w:rFonts w:eastAsiaTheme="minorHAnsi"/>
          </w:rPr>
          <w:t>,</w:t>
        </w:r>
      </w:ins>
      <w:del w:id="15222" w:author="Young-Gwan Noh" w:date="2024-02-25T07:28:00Z">
        <w:r w:rsidR="00253F3B" w:rsidRPr="00133E47" w:rsidDel="00FD388E">
          <w:rPr>
            <w:rFonts w:eastAsiaTheme="minorHAnsi"/>
          </w:rPr>
          <w:delText>는</w:delText>
        </w:r>
      </w:del>
      <w:r w:rsidR="00253F3B" w:rsidRPr="00133E47">
        <w:rPr>
          <w:rFonts w:eastAsiaTheme="minorHAnsi"/>
        </w:rPr>
        <w:t xml:space="preserve"> </w:t>
      </w:r>
      <w:del w:id="1522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24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변수 목록</w:t>
      </w:r>
      <w:ins w:id="15225" w:author="Young-Gwan Noh" w:date="2024-02-25T07:29:00Z">
        <w:r w:rsidR="00731692">
          <w:rPr>
            <w:rFonts w:eastAsiaTheme="minorHAnsi" w:hint="eastAsia"/>
          </w:rPr>
          <w:t xml:space="preserve"> </w:t>
        </w:r>
        <w:del w:id="15226" w:author="Louis" w:date="2024-02-26T11:12:00Z">
          <w:r w:rsidR="00731692" w:rsidDel="00831D29">
            <w:rPr>
              <w:rFonts w:eastAsiaTheme="minorHAnsi" w:hint="eastAsia"/>
            </w:rPr>
            <w:delText>표</w:delText>
          </w:r>
        </w:del>
      </w:ins>
      <w:ins w:id="15227" w:author="Louis" w:date="2024-02-26T11:12:00Z">
        <w:r>
          <w:rPr>
            <w:rFonts w:eastAsiaTheme="minorHAnsi" w:hint="eastAsia"/>
          </w:rPr>
          <w:t>비우</w:t>
        </w:r>
      </w:ins>
      <w:ins w:id="15228" w:author="Young-Gwan Noh" w:date="2024-02-25T07:29:00Z">
        <w:r w:rsidR="00731692">
          <w:rPr>
            <w:rFonts w:eastAsiaTheme="minorHAnsi" w:hint="eastAsia"/>
          </w:rPr>
          <w:t>기</w:t>
        </w:r>
      </w:ins>
      <w:del w:id="15229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30" w:author="CNT-18-20075" w:date="2024-02-28T09:36:00Z">
        <w:r w:rsidR="000D57CA">
          <w:rPr>
            <w:rFonts w:eastAsiaTheme="minorHAnsi"/>
          </w:rPr>
          <w:t>’</w:t>
        </w:r>
      </w:ins>
      <w:ins w:id="15231" w:author="Louis" w:date="2024-02-26T11:15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메뉴</w:t>
        </w:r>
      </w:ins>
      <w:r w:rsidR="00253F3B" w:rsidRPr="00133E47">
        <w:rPr>
          <w:rFonts w:eastAsiaTheme="minorHAnsi"/>
        </w:rPr>
        <w:t xml:space="preserve">, </w:t>
      </w:r>
      <w:del w:id="1523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33" w:author="CNT-18-20075" w:date="2024-02-28T09:36:00Z">
        <w:r w:rsidR="000D57CA">
          <w:rPr>
            <w:rFonts w:eastAsiaTheme="minorHAnsi"/>
          </w:rPr>
          <w:t>‘</w:t>
        </w:r>
      </w:ins>
      <w:del w:id="15234" w:author="Young-Gwan Noh" w:date="2024-02-25T07:29:00Z">
        <w:r w:rsidR="00253F3B" w:rsidRPr="00133E47" w:rsidDel="00731692">
          <w:rPr>
            <w:rFonts w:eastAsiaTheme="minorHAnsi"/>
          </w:rPr>
          <w:delText>삭제</w:delText>
        </w:r>
      </w:del>
      <w:ins w:id="15235" w:author="Young-Gwan Noh" w:date="2024-02-25T07:29:00Z">
        <w:r w:rsidR="00731692">
          <w:rPr>
            <w:rFonts w:eastAsiaTheme="minorHAnsi" w:hint="eastAsia"/>
          </w:rPr>
          <w:t>결과치 변수로 저장</w:t>
        </w:r>
      </w:ins>
      <w:del w:id="1523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37" w:author="CNT-18-20075" w:date="2024-02-28T09:36:00Z">
        <w:r w:rsidR="000D57CA">
          <w:rPr>
            <w:rFonts w:eastAsiaTheme="minorHAnsi"/>
          </w:rPr>
          <w:t>’</w:t>
        </w:r>
      </w:ins>
      <w:ins w:id="15238" w:author="Louis" w:date="2024-02-26T11:15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메뉴</w:t>
        </w:r>
      </w:ins>
      <w:del w:id="15239" w:author="Louis" w:date="2024-02-26T11:15:00Z">
        <w:r w:rsidR="00253F3B" w:rsidRPr="00133E47" w:rsidDel="00831D29">
          <w:rPr>
            <w:rFonts w:eastAsiaTheme="minorHAnsi"/>
          </w:rPr>
          <w:delText>,</w:delText>
        </w:r>
      </w:del>
      <w:r w:rsidR="00253F3B" w:rsidRPr="00133E47">
        <w:rPr>
          <w:rFonts w:eastAsiaTheme="minorHAnsi"/>
        </w:rPr>
        <w:t xml:space="preserve"> </w:t>
      </w:r>
      <w:ins w:id="15240" w:author="Louis" w:date="2024-02-26T11:15:00Z">
        <w:r>
          <w:rPr>
            <w:rFonts w:eastAsiaTheme="minorHAnsi" w:hint="eastAsia"/>
          </w:rPr>
          <w:t xml:space="preserve">및 </w:t>
        </w:r>
      </w:ins>
      <w:del w:id="1524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42" w:author="CNT-18-20075" w:date="2024-02-28T09:36:00Z">
        <w:r w:rsidR="000D57CA">
          <w:rPr>
            <w:rFonts w:eastAsiaTheme="minorHAnsi"/>
          </w:rPr>
          <w:t>‘</w:t>
        </w:r>
      </w:ins>
      <w:del w:id="15243" w:author="Young-Gwan Noh" w:date="2024-02-25T07:29:00Z">
        <w:r w:rsidR="00253F3B" w:rsidRPr="00133E47" w:rsidDel="00446034">
          <w:rPr>
            <w:rFonts w:eastAsiaTheme="minorHAnsi"/>
          </w:rPr>
          <w:delText>상세 표시</w:delText>
        </w:r>
      </w:del>
      <w:ins w:id="15244" w:author="Young-Gwan Noh" w:date="2024-02-25T07:29:00Z">
        <w:r w:rsidR="00446034">
          <w:rPr>
            <w:rFonts w:eastAsiaTheme="minorHAnsi" w:hint="eastAsia"/>
          </w:rPr>
          <w:t>통계 함수</w:t>
        </w:r>
      </w:ins>
      <w:del w:id="1524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246" w:author="CNT-18-20075" w:date="2024-02-28T09:36:00Z">
        <w:r w:rsidR="000D57CA">
          <w:rPr>
            <w:rFonts w:eastAsiaTheme="minorHAnsi"/>
          </w:rPr>
          <w:t>’</w:t>
        </w:r>
      </w:ins>
      <w:ins w:id="15247" w:author="Louis" w:date="2024-02-26T11:15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대화상자</w:t>
        </w:r>
      </w:ins>
      <w:del w:id="15248" w:author="Louis" w:date="2024-02-26T11:13:00Z">
        <w:r w:rsidR="00253F3B" w:rsidRPr="00133E47" w:rsidDel="00831D29">
          <w:rPr>
            <w:rFonts w:eastAsiaTheme="minorHAnsi"/>
          </w:rPr>
          <w:delText>, "확인", "취소"</w:delText>
        </w:r>
      </w:del>
      <w:r w:rsidR="00253F3B" w:rsidRPr="00133E47">
        <w:rPr>
          <w:rFonts w:eastAsiaTheme="minorHAnsi"/>
        </w:rPr>
        <w:t xml:space="preserve">를 포함하는 </w:t>
      </w:r>
      <w:ins w:id="15249" w:author="Louis" w:date="2024-02-26T11:13:00Z">
        <w:r>
          <w:rPr>
            <w:rFonts w:eastAsiaTheme="minorHAnsi" w:hint="eastAsia"/>
          </w:rPr>
          <w:t>메뉴</w:t>
        </w:r>
      </w:ins>
      <w:del w:id="15250" w:author="Young-Gwan Noh" w:date="2024-02-25T08:23:00Z">
        <w:r w:rsidR="00253F3B" w:rsidRPr="00133E47" w:rsidDel="00DA57B3">
          <w:rPr>
            <w:rFonts w:eastAsiaTheme="minorHAnsi"/>
          </w:rPr>
          <w:delText>대화 상자</w:delText>
        </w:r>
      </w:del>
      <w:ins w:id="15251" w:author="Young-Gwan Noh" w:date="2024-02-25T08:23:00Z">
        <w:del w:id="15252" w:author="Louis" w:date="2024-02-26T11:13:00Z">
          <w:r w:rsidR="00DA57B3" w:rsidDel="00831D29">
            <w:rPr>
              <w:rFonts w:eastAsiaTheme="minorHAnsi"/>
            </w:rPr>
            <w:delText>대화상자</w:delText>
          </w:r>
        </w:del>
      </w:ins>
      <w:r w:rsidR="00253F3B" w:rsidRPr="00133E47">
        <w:rPr>
          <w:rFonts w:eastAsiaTheme="minorHAnsi"/>
        </w:rPr>
        <w:t>입니다.</w:t>
      </w:r>
    </w:p>
    <w:p w14:paraId="1DEA17FE" w14:textId="2CB6D381" w:rsidR="00253F3B" w:rsidRPr="00133E47" w:rsidRDefault="00253F3B" w:rsidP="00253F3B">
      <w:pPr>
        <w:rPr>
          <w:rFonts w:eastAsiaTheme="minorHAnsi"/>
        </w:rPr>
      </w:pPr>
      <w:del w:id="15253" w:author="Louis" w:date="2024-02-26T11:17:00Z">
        <w:r w:rsidRPr="00133E47" w:rsidDel="00831D29">
          <w:rPr>
            <w:rFonts w:eastAsiaTheme="minorHAnsi"/>
          </w:rPr>
          <w:delText xml:space="preserve"> </w:delText>
        </w:r>
      </w:del>
      <w:del w:id="15254" w:author="Young-Gwan Noh" w:date="2024-02-25T08:26:00Z">
        <w:r w:rsidRPr="00133E47" w:rsidDel="00D900EE">
          <w:rPr>
            <w:rFonts w:eastAsiaTheme="minorHAnsi"/>
          </w:rPr>
          <w:delText>계산 라인</w:delText>
        </w:r>
      </w:del>
      <w:ins w:id="15255" w:author="Young-Gwan Noh" w:date="2024-02-25T08:26:00Z">
        <w:r w:rsidR="00D900EE">
          <w:rPr>
            <w:rFonts w:eastAsiaTheme="minorHAnsi"/>
          </w:rPr>
          <w:t>계산 줄</w:t>
        </w:r>
      </w:ins>
      <w:r w:rsidRPr="00133E47">
        <w:rPr>
          <w:rFonts w:eastAsiaTheme="minorHAnsi"/>
        </w:rPr>
        <w:t xml:space="preserve">에서 </w:t>
      </w:r>
      <w:del w:id="152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5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Backspace-R</w:t>
      </w:r>
      <w:del w:id="152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5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</w:t>
      </w:r>
      <w:del w:id="15260" w:author="Louis" w:date="2024-02-26T11:16:00Z">
        <w:r w:rsidRPr="00133E47" w:rsidDel="00831D29">
          <w:rPr>
            <w:rFonts w:eastAsiaTheme="minorHAnsi"/>
          </w:rPr>
          <w:delText>누르거나 "메모리 기능" 메뉴에서 선택하여</w:delText>
        </w:r>
      </w:del>
      <w:ins w:id="15261" w:author="Louis" w:date="2024-02-26T11:16:00Z">
        <w:r w:rsidR="00831D29">
          <w:rPr>
            <w:rFonts w:eastAsiaTheme="minorHAnsi" w:hint="eastAsia"/>
          </w:rPr>
          <w:t>눌러</w:t>
        </w:r>
      </w:ins>
      <w:r w:rsidRPr="00133E47">
        <w:rPr>
          <w:rFonts w:eastAsiaTheme="minorHAnsi"/>
        </w:rPr>
        <w:t xml:space="preserve"> </w:t>
      </w:r>
      <w:del w:id="15262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5263" w:author="Young-Gwan Noh" w:date="2024-02-25T08:23:00Z">
        <w:del w:id="15264" w:author="Louis" w:date="2024-02-26T11:16:00Z">
          <w:r w:rsidR="00DA57B3" w:rsidDel="00831D29">
            <w:rPr>
              <w:rFonts w:eastAsiaTheme="minorHAnsi"/>
            </w:rPr>
            <w:delText>대화상자</w:delText>
          </w:r>
        </w:del>
      </w:ins>
      <w:del w:id="15265" w:author="Louis" w:date="2024-02-26T11:16:00Z">
        <w:r w:rsidRPr="00133E47" w:rsidDel="00831D29">
          <w:rPr>
            <w:rFonts w:eastAsiaTheme="minorHAnsi"/>
          </w:rPr>
          <w:delText xml:space="preserve">에 </w:delText>
        </w:r>
      </w:del>
      <w:r w:rsidRPr="00133E47">
        <w:rPr>
          <w:rFonts w:eastAsiaTheme="minorHAnsi"/>
        </w:rPr>
        <w:t>액세스할 수 있습니다.</w:t>
      </w:r>
    </w:p>
    <w:p w14:paraId="68DE80B1" w14:textId="2183DC5C" w:rsidR="00831D29" w:rsidRDefault="00253F3B" w:rsidP="00253F3B">
      <w:pPr>
        <w:rPr>
          <w:ins w:id="15266" w:author="Louis" w:date="2024-02-26T11:19:00Z"/>
          <w:rFonts w:eastAsiaTheme="minorHAnsi"/>
        </w:rPr>
      </w:pPr>
      <w:del w:id="152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변수 목록</w:t>
      </w:r>
      <w:ins w:id="15269" w:author="Louis" w:date="2024-02-26T11:18:00Z">
        <w:r w:rsidR="00831D29">
          <w:rPr>
            <w:rFonts w:eastAsiaTheme="minorHAnsi" w:hint="eastAsia"/>
          </w:rPr>
          <w:t xml:space="preserve"> 호출</w:t>
        </w:r>
      </w:ins>
      <w:del w:id="152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71" w:author="CNT-18-20075" w:date="2024-02-28T09:36:00Z">
        <w:r w:rsidR="000D57CA">
          <w:rPr>
            <w:rFonts w:eastAsiaTheme="minorHAnsi"/>
          </w:rPr>
          <w:t>’</w:t>
        </w:r>
      </w:ins>
      <w:ins w:id="15272" w:author="Louis" w:date="2024-02-26T11:18:00Z">
        <w:r w:rsidR="00831D29">
          <w:rPr>
            <w:rFonts w:eastAsiaTheme="minorHAnsi"/>
          </w:rPr>
          <w:t xml:space="preserve"> </w:t>
        </w:r>
        <w:r w:rsidR="00831D29">
          <w:rPr>
            <w:rFonts w:eastAsiaTheme="minorHAnsi" w:hint="eastAsia"/>
          </w:rPr>
          <w:t>대화상자</w:t>
        </w:r>
      </w:ins>
      <w:r w:rsidRPr="00133E47">
        <w:rPr>
          <w:rFonts w:eastAsiaTheme="minorHAnsi"/>
        </w:rPr>
        <w:t xml:space="preserve">에는 </w:t>
      </w:r>
      <w:del w:id="152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항목 이름: 값</w:t>
      </w:r>
      <w:del w:id="152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 표시됩니다. </w:t>
      </w:r>
    </w:p>
    <w:p w14:paraId="1DEA17FF" w14:textId="66DBE5F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항목 이름에서 </w:t>
      </w:r>
      <w:del w:id="15277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5278" w:author="Louis" w:date="2024-02-26T12:00:00Z">
        <w:del w:id="15279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5280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눌러 계산에 값을 입력</w:t>
      </w:r>
      <w:del w:id="1528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528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</w:t>
      </w:r>
      <w:del w:id="152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변수 목록</w:t>
      </w:r>
      <w:del w:id="152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의 항목을 복사할 수도 있습니다. </w:t>
      </w:r>
      <w:del w:id="152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변수 목록</w:t>
      </w:r>
      <w:del w:id="152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항목을 선택하려면 </w:t>
      </w:r>
      <w:del w:id="152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92" w:author="CNT-18-20075" w:date="2024-02-28T09:36:00Z">
        <w:r w:rsidR="000D57CA">
          <w:rPr>
            <w:rFonts w:eastAsiaTheme="minorHAnsi"/>
          </w:rPr>
          <w:t>‘</w:t>
        </w:r>
      </w:ins>
      <w:del w:id="15293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5294" w:author="CNT-18-20075" w:date="2024-01-19T16:28:00Z">
        <w:r w:rsidR="00886152">
          <w:rPr>
            <w:rFonts w:eastAsiaTheme="minorHAnsi"/>
          </w:rPr>
          <w:t>Space</w:t>
        </w:r>
      </w:ins>
      <w:del w:id="152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그런 다음 </w:t>
      </w:r>
      <w:del w:id="152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2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Enter-I</w:t>
      </w:r>
      <w:del w:id="152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3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선택한 항목을 클립보드에 복사</w:t>
      </w:r>
      <w:del w:id="15301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5302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62D89F49" w14:textId="589D8A85" w:rsidR="00FE3B3F" w:rsidRPr="00133E47" w:rsidRDefault="00FE3B3F" w:rsidP="00FE3B3F">
      <w:pPr>
        <w:rPr>
          <w:ins w:id="15303" w:author="Louis" w:date="2024-02-26T11:23:00Z"/>
          <w:rFonts w:eastAsiaTheme="minorHAnsi"/>
        </w:rPr>
      </w:pPr>
      <w:ins w:id="15304" w:author="Louis" w:date="2024-02-26T11:23:00Z">
        <w:del w:id="1530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06" w:author="CNT-18-20075" w:date="2024-02-28T09:36:00Z">
        <w:r w:rsidR="000D57CA">
          <w:rPr>
            <w:rFonts w:eastAsiaTheme="minorHAnsi"/>
          </w:rPr>
          <w:t>‘</w:t>
        </w:r>
      </w:ins>
      <w:ins w:id="15307" w:author="Louis" w:date="2024-02-26T11:26:00Z">
        <w:r>
          <w:rPr>
            <w:rFonts w:eastAsiaTheme="minorHAnsi" w:hint="eastAsia"/>
          </w:rPr>
          <w:t>변수 목록 비우기</w:t>
        </w:r>
      </w:ins>
      <w:ins w:id="15308" w:author="Louis" w:date="2024-02-26T11:23:00Z">
        <w:del w:id="1530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10" w:author="CNT-18-20075" w:date="2024-02-28T09:36:00Z">
        <w:r w:rsidR="000D57CA">
          <w:rPr>
            <w:rFonts w:eastAsiaTheme="minorHAnsi"/>
          </w:rPr>
          <w:t>’</w:t>
        </w:r>
      </w:ins>
      <w:ins w:id="15311" w:author="Louis" w:date="2024-02-26T11:23:00Z">
        <w:r>
          <w:rPr>
            <w:rFonts w:eastAsiaTheme="minorHAnsi"/>
          </w:rPr>
          <w:t xml:space="preserve"> </w:t>
        </w:r>
        <w:r>
          <w:rPr>
            <w:rFonts w:eastAsiaTheme="minorHAnsi" w:hint="eastAsia"/>
          </w:rPr>
          <w:t>버튼은</w:t>
        </w:r>
        <w:r w:rsidRPr="00133E47">
          <w:rPr>
            <w:rFonts w:eastAsiaTheme="minorHAnsi"/>
          </w:rPr>
          <w:t xml:space="preserve"> 목록에서 변수 항목을 제거하는 데 사용됩니다.</w:t>
        </w:r>
      </w:ins>
    </w:p>
    <w:p w14:paraId="2B638FC2" w14:textId="0D6B017B" w:rsidR="00FE3B3F" w:rsidRPr="00133E47" w:rsidRDefault="00FE3B3F" w:rsidP="00FE3B3F">
      <w:pPr>
        <w:rPr>
          <w:ins w:id="15312" w:author="Louis" w:date="2024-02-26T11:23:00Z"/>
          <w:rFonts w:eastAsiaTheme="minorHAnsi"/>
        </w:rPr>
      </w:pPr>
      <w:ins w:id="15313" w:author="Louis" w:date="2024-02-26T11:23:00Z">
        <w:del w:id="1531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15" w:author="CNT-18-20075" w:date="2024-02-28T09:36:00Z">
        <w:r w:rsidR="000D57CA">
          <w:rPr>
            <w:rFonts w:eastAsiaTheme="minorHAnsi"/>
          </w:rPr>
          <w:t>‘</w:t>
        </w:r>
      </w:ins>
      <w:ins w:id="15316" w:author="Louis" w:date="2024-02-26T11:28:00Z">
        <w:r>
          <w:rPr>
            <w:rFonts w:eastAsiaTheme="minorHAnsi" w:hint="eastAsia"/>
          </w:rPr>
          <w:t>변수 목록 호출</w:t>
        </w:r>
      </w:ins>
      <w:ins w:id="15317" w:author="Louis" w:date="2024-02-26T11:23:00Z">
        <w:del w:id="1531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19" w:author="CNT-18-20075" w:date="2024-02-28T09:36:00Z">
        <w:r w:rsidR="000D57CA">
          <w:rPr>
            <w:rFonts w:eastAsiaTheme="minorHAnsi"/>
          </w:rPr>
          <w:t>’</w:t>
        </w:r>
      </w:ins>
      <w:ins w:id="15320" w:author="Louis" w:date="2024-02-26T11:23:00Z">
        <w:r w:rsidRPr="00133E47">
          <w:rPr>
            <w:rFonts w:eastAsiaTheme="minorHAnsi"/>
          </w:rPr>
          <w:t xml:space="preserve">에 저장된 항목을 모두 삭제할 수 있습니다. </w:t>
        </w:r>
      </w:ins>
      <w:ins w:id="15321" w:author="Louis" w:date="2024-02-26T11:28:00Z">
        <w:r>
          <w:rPr>
            <w:rFonts w:eastAsiaTheme="minorHAnsi" w:hint="eastAsia"/>
          </w:rPr>
          <w:t xml:space="preserve">이 기능을 사용하려면 </w:t>
        </w:r>
      </w:ins>
      <w:ins w:id="15322" w:author="Louis" w:date="2024-02-26T11:23:00Z">
        <w:r>
          <w:rPr>
            <w:rFonts w:eastAsiaTheme="minorHAnsi"/>
          </w:rPr>
          <w:t>계산 줄</w:t>
        </w:r>
        <w:r w:rsidRPr="00133E47">
          <w:rPr>
            <w:rFonts w:eastAsiaTheme="minorHAnsi"/>
          </w:rPr>
          <w:t xml:space="preserve">에서 </w:t>
        </w:r>
        <w:del w:id="1532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24" w:author="CNT-18-20075" w:date="2024-02-28T09:36:00Z">
        <w:r w:rsidR="000D57CA">
          <w:rPr>
            <w:rFonts w:eastAsiaTheme="minorHAnsi"/>
          </w:rPr>
          <w:t>‘</w:t>
        </w:r>
      </w:ins>
      <w:ins w:id="15325" w:author="Louis" w:date="2024-02-26T11:23:00Z">
        <w:r w:rsidRPr="00133E47">
          <w:rPr>
            <w:rFonts w:eastAsiaTheme="minorHAnsi"/>
          </w:rPr>
          <w:t>Enter-D</w:t>
        </w:r>
        <w:del w:id="1532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27" w:author="CNT-18-20075" w:date="2024-02-28T09:36:00Z">
        <w:r w:rsidR="000D57CA">
          <w:rPr>
            <w:rFonts w:eastAsiaTheme="minorHAnsi"/>
          </w:rPr>
          <w:t>’</w:t>
        </w:r>
      </w:ins>
      <w:ins w:id="15328" w:author="Louis" w:date="2024-02-26T11:23:00Z">
        <w:r w:rsidRPr="00133E47">
          <w:rPr>
            <w:rFonts w:eastAsiaTheme="minorHAnsi"/>
          </w:rPr>
          <w:t>를 누</w:t>
        </w:r>
        <w:r>
          <w:rPr>
            <w:rFonts w:eastAsiaTheme="minorHAnsi" w:hint="eastAsia"/>
          </w:rPr>
          <w:t>르십시오</w:t>
        </w:r>
        <w:r w:rsidRPr="00133E47">
          <w:rPr>
            <w:rFonts w:eastAsiaTheme="minorHAnsi"/>
          </w:rPr>
          <w:t>.</w:t>
        </w:r>
      </w:ins>
    </w:p>
    <w:p w14:paraId="16646F06" w14:textId="76592F15" w:rsidR="00D1409B" w:rsidRPr="00133E47" w:rsidRDefault="00D1409B" w:rsidP="00D1409B">
      <w:pPr>
        <w:rPr>
          <w:ins w:id="15329" w:author="Louis" w:date="2024-02-26T11:39:00Z"/>
          <w:rFonts w:eastAsiaTheme="minorHAnsi"/>
        </w:rPr>
      </w:pPr>
      <w:ins w:id="15330" w:author="Louis" w:date="2024-02-26T11:39:00Z">
        <w:del w:id="1533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32" w:author="CNT-18-20075" w:date="2024-02-28T09:36:00Z">
        <w:r w:rsidR="000D57CA">
          <w:rPr>
            <w:rFonts w:eastAsiaTheme="minorHAnsi"/>
          </w:rPr>
          <w:t>‘</w:t>
        </w:r>
      </w:ins>
      <w:ins w:id="15333" w:author="Louis" w:date="2024-02-26T11:39:00Z">
        <w:r>
          <w:rPr>
            <w:rFonts w:eastAsiaTheme="minorHAnsi" w:hint="eastAsia"/>
          </w:rPr>
          <w:t>결과치 변수로</w:t>
        </w:r>
        <w:r w:rsidRPr="00133E47">
          <w:rPr>
            <w:rFonts w:eastAsiaTheme="minorHAnsi"/>
          </w:rPr>
          <w:t xml:space="preserve"> 저장</w:t>
        </w:r>
        <w:del w:id="1533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35" w:author="CNT-18-20075" w:date="2024-02-28T09:36:00Z">
        <w:r w:rsidR="000D57CA">
          <w:rPr>
            <w:rFonts w:eastAsiaTheme="minorHAnsi"/>
          </w:rPr>
          <w:t>’</w:t>
        </w:r>
      </w:ins>
      <w:ins w:id="15336" w:author="Louis" w:date="2024-02-26T11:39:00Z">
        <w:r w:rsidRPr="00133E47">
          <w:rPr>
            <w:rFonts w:eastAsiaTheme="minorHAnsi"/>
          </w:rPr>
          <w:t xml:space="preserve">은 계산기의 현재 </w:t>
        </w:r>
        <w:r>
          <w:rPr>
            <w:rFonts w:eastAsiaTheme="minorHAnsi" w:hint="eastAsia"/>
          </w:rPr>
          <w:t>수</w:t>
        </w:r>
        <w:r w:rsidRPr="00133E47">
          <w:rPr>
            <w:rFonts w:eastAsiaTheme="minorHAnsi"/>
          </w:rPr>
          <w:t>식이나 결과에 따라 변수를 정의하고 나중에 사용할 수 있도록 저장</w:t>
        </w:r>
        <w:r>
          <w:rPr>
            <w:rFonts w:eastAsiaTheme="minorHAnsi" w:hint="eastAsia"/>
          </w:rPr>
          <w:t>할</w:t>
        </w:r>
        <w:r w:rsidRPr="00133E47">
          <w:rPr>
            <w:rFonts w:eastAsiaTheme="minorHAnsi"/>
          </w:rPr>
          <w:t xml:space="preserve"> 수 있는 </w:t>
        </w:r>
        <w:r>
          <w:rPr>
            <w:rFonts w:eastAsiaTheme="minorHAnsi"/>
          </w:rPr>
          <w:t>대화상자</w:t>
        </w:r>
        <w:r w:rsidRPr="00133E47">
          <w:rPr>
            <w:rFonts w:eastAsiaTheme="minorHAnsi"/>
          </w:rPr>
          <w:t xml:space="preserve">입니다. </w:t>
        </w:r>
        <w:r>
          <w:rPr>
            <w:rFonts w:eastAsiaTheme="minorHAnsi"/>
          </w:rPr>
          <w:t>대화상자</w:t>
        </w:r>
        <w:r w:rsidRPr="00133E47">
          <w:rPr>
            <w:rFonts w:eastAsiaTheme="minorHAnsi"/>
          </w:rPr>
          <w:t xml:space="preserve">에는 변수 이름을 입력하기 위한 </w:t>
        </w:r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변수명</w:t>
        </w:r>
        <w:r>
          <w:rPr>
            <w:rFonts w:eastAsiaTheme="minorHAnsi"/>
          </w:rPr>
          <w:t>’</w:t>
        </w:r>
        <w:r>
          <w:rPr>
            <w:rFonts w:eastAsiaTheme="minorHAnsi" w:hint="eastAsia"/>
          </w:rPr>
          <w:t xml:space="preserve"> </w:t>
        </w:r>
        <w:r>
          <w:rPr>
            <w:rFonts w:eastAsiaTheme="minorHAnsi"/>
          </w:rPr>
          <w:t>편집창</w:t>
        </w:r>
        <w:r w:rsidRPr="00133E47">
          <w:rPr>
            <w:rFonts w:eastAsiaTheme="minorHAnsi"/>
          </w:rPr>
          <w:t xml:space="preserve">, </w:t>
        </w:r>
        <w:del w:id="1533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38" w:author="CNT-18-20075" w:date="2024-02-28T09:36:00Z">
        <w:r w:rsidR="000D57CA">
          <w:rPr>
            <w:rFonts w:eastAsiaTheme="minorHAnsi"/>
          </w:rPr>
          <w:t>‘</w:t>
        </w:r>
      </w:ins>
      <w:ins w:id="15339" w:author="Louis" w:date="2024-02-26T11:39:00Z">
        <w:r w:rsidRPr="00133E47">
          <w:rPr>
            <w:rFonts w:eastAsiaTheme="minorHAnsi"/>
          </w:rPr>
          <w:t>확인</w:t>
        </w:r>
        <w:del w:id="1534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41" w:author="CNT-18-20075" w:date="2024-02-28T09:36:00Z">
        <w:r w:rsidR="000D57CA">
          <w:rPr>
            <w:rFonts w:eastAsiaTheme="minorHAnsi"/>
          </w:rPr>
          <w:t>’</w:t>
        </w:r>
      </w:ins>
      <w:ins w:id="15342" w:author="Louis" w:date="2024-02-26T11:39:00Z">
        <w:r w:rsidRPr="00133E47">
          <w:rPr>
            <w:rFonts w:eastAsiaTheme="minorHAnsi"/>
          </w:rPr>
          <w:t xml:space="preserve"> 버튼 및 </w:t>
        </w:r>
        <w:del w:id="1534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44" w:author="CNT-18-20075" w:date="2024-02-28T09:36:00Z">
        <w:r w:rsidR="000D57CA">
          <w:rPr>
            <w:rFonts w:eastAsiaTheme="minorHAnsi"/>
          </w:rPr>
          <w:t>‘</w:t>
        </w:r>
      </w:ins>
      <w:ins w:id="15345" w:author="Louis" w:date="2024-02-26T11:39:00Z">
        <w:r w:rsidRPr="00133E47">
          <w:rPr>
            <w:rFonts w:eastAsiaTheme="minorHAnsi"/>
          </w:rPr>
          <w:t>취소</w:t>
        </w:r>
        <w:del w:id="1534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47" w:author="CNT-18-20075" w:date="2024-02-28T09:36:00Z">
        <w:r w:rsidR="000D57CA">
          <w:rPr>
            <w:rFonts w:eastAsiaTheme="minorHAnsi"/>
          </w:rPr>
          <w:t>’</w:t>
        </w:r>
      </w:ins>
      <w:ins w:id="15348" w:author="Louis" w:date="2024-02-26T11:39:00Z">
        <w:r w:rsidRPr="00133E47">
          <w:rPr>
            <w:rFonts w:eastAsiaTheme="minorHAnsi"/>
          </w:rPr>
          <w:t xml:space="preserve"> 버튼이 포함되어 있습니다. </w:t>
        </w:r>
        <w:r>
          <w:rPr>
            <w:rFonts w:eastAsiaTheme="minorHAnsi" w:hint="eastAsia"/>
          </w:rPr>
          <w:t xml:space="preserve">이 기능을 사용하려면 </w:t>
        </w:r>
        <w:r>
          <w:rPr>
            <w:rFonts w:eastAsiaTheme="minorHAnsi"/>
          </w:rPr>
          <w:t>계산 줄</w:t>
        </w:r>
        <w:r w:rsidRPr="00133E47">
          <w:rPr>
            <w:rFonts w:eastAsiaTheme="minorHAnsi"/>
          </w:rPr>
          <w:t xml:space="preserve">에서 </w:t>
        </w:r>
        <w:del w:id="1534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50" w:author="CNT-18-20075" w:date="2024-02-28T09:36:00Z">
        <w:r w:rsidR="000D57CA">
          <w:rPr>
            <w:rFonts w:eastAsiaTheme="minorHAnsi"/>
          </w:rPr>
          <w:t>‘</w:t>
        </w:r>
      </w:ins>
      <w:ins w:id="15351" w:author="Louis" w:date="2024-02-26T11:39:00Z">
        <w:r>
          <w:rPr>
            <w:rFonts w:eastAsiaTheme="minorHAnsi"/>
          </w:rPr>
          <w:t>Backspace</w:t>
        </w:r>
        <w:r w:rsidRPr="00133E47">
          <w:rPr>
            <w:rFonts w:eastAsiaTheme="minorHAnsi"/>
          </w:rPr>
          <w:t>-S</w:t>
        </w:r>
        <w:del w:id="1535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53" w:author="CNT-18-20075" w:date="2024-02-28T09:36:00Z">
        <w:r w:rsidR="000D57CA">
          <w:rPr>
            <w:rFonts w:eastAsiaTheme="minorHAnsi"/>
          </w:rPr>
          <w:t>’</w:t>
        </w:r>
      </w:ins>
      <w:ins w:id="15354" w:author="Louis" w:date="2024-02-26T11:39:00Z">
        <w:r w:rsidRPr="00133E47">
          <w:rPr>
            <w:rFonts w:eastAsiaTheme="minorHAnsi"/>
          </w:rPr>
          <w:t xml:space="preserve">를 </w:t>
        </w:r>
        <w:r>
          <w:rPr>
            <w:rFonts w:eastAsiaTheme="minorHAnsi"/>
          </w:rPr>
          <w:t>누르십시오</w:t>
        </w:r>
        <w:r w:rsidRPr="00133E47">
          <w:rPr>
            <w:rFonts w:eastAsiaTheme="minorHAnsi"/>
          </w:rPr>
          <w:t>.</w:t>
        </w:r>
      </w:ins>
    </w:p>
    <w:p w14:paraId="2603FA25" w14:textId="6F986A63" w:rsidR="00D1409B" w:rsidRPr="00133E47" w:rsidRDefault="00D1409B" w:rsidP="00D1409B">
      <w:pPr>
        <w:rPr>
          <w:ins w:id="15355" w:author="Louis" w:date="2024-02-26T11:39:00Z"/>
          <w:rFonts w:eastAsiaTheme="minorHAnsi"/>
        </w:rPr>
      </w:pPr>
      <w:ins w:id="15356" w:author="Louis" w:date="2024-02-26T11:39:00Z">
        <w:r>
          <w:rPr>
            <w:rFonts w:eastAsiaTheme="minorHAnsi"/>
          </w:rPr>
          <w:t>대화상자</w:t>
        </w:r>
        <w:r w:rsidRPr="00133E47">
          <w:rPr>
            <w:rFonts w:eastAsiaTheme="minorHAnsi"/>
          </w:rPr>
          <w:t xml:space="preserve">가 열리면 </w:t>
        </w:r>
        <w:del w:id="1535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58" w:author="CNT-18-20075" w:date="2024-02-28T09:36:00Z">
        <w:r w:rsidR="000D57CA">
          <w:rPr>
            <w:rFonts w:eastAsiaTheme="minorHAnsi"/>
          </w:rPr>
          <w:t>‘</w:t>
        </w:r>
      </w:ins>
      <w:ins w:id="15359" w:author="Louis" w:date="2024-02-26T11:39:00Z">
        <w:r>
          <w:rPr>
            <w:rFonts w:eastAsiaTheme="minorHAnsi" w:hint="eastAsia"/>
          </w:rPr>
          <w:t>변수명</w:t>
        </w:r>
        <w:del w:id="1536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61" w:author="CNT-18-20075" w:date="2024-02-28T09:36:00Z">
        <w:r w:rsidR="000D57CA">
          <w:rPr>
            <w:rFonts w:eastAsiaTheme="minorHAnsi"/>
          </w:rPr>
          <w:t>’</w:t>
        </w:r>
      </w:ins>
      <w:ins w:id="15362" w:author="Louis" w:date="2024-02-26T11:39:00Z">
        <w:r w:rsidRPr="00133E47">
          <w:rPr>
            <w:rFonts w:eastAsiaTheme="minorHAnsi"/>
          </w:rPr>
          <w:t xml:space="preserve"> </w:t>
        </w:r>
        <w:r>
          <w:rPr>
            <w:rFonts w:eastAsiaTheme="minorHAnsi"/>
          </w:rPr>
          <w:t>편집창</w:t>
        </w:r>
        <w:r w:rsidRPr="00133E47">
          <w:rPr>
            <w:rFonts w:eastAsiaTheme="minorHAnsi"/>
          </w:rPr>
          <w:t xml:space="preserve">에 </w:t>
        </w:r>
        <w:r>
          <w:rPr>
            <w:rFonts w:eastAsiaTheme="minorHAnsi" w:hint="eastAsia"/>
          </w:rPr>
          <w:t>포커스됩</w:t>
        </w:r>
        <w:r w:rsidRPr="00133E47">
          <w:rPr>
            <w:rFonts w:eastAsiaTheme="minorHAnsi"/>
          </w:rPr>
          <w:t xml:space="preserve">니다. 변수 이름을 입력하고 </w:t>
        </w:r>
      </w:ins>
      <w:ins w:id="15363" w:author="Louis" w:date="2024-02-27T08:20:00Z">
        <w:del w:id="15364" w:author="CNT-18-20075" w:date="2024-02-28T09:33:00Z">
          <w:r w:rsidR="00896D8B" w:rsidDel="008023D4">
            <w:rPr>
              <w:rFonts w:eastAsiaTheme="minorHAnsi" w:hint="eastAsia"/>
            </w:rPr>
            <w:delText>‘엔터’</w:delText>
          </w:r>
        </w:del>
      </w:ins>
      <w:ins w:id="15365" w:author="CNT-18-20075" w:date="2024-02-28T09:36:00Z">
        <w:r w:rsidR="000D57CA">
          <w:rPr>
            <w:rFonts w:eastAsiaTheme="minorHAnsi"/>
          </w:rPr>
          <w:t>’엔터’</w:t>
        </w:r>
      </w:ins>
      <w:ins w:id="15366" w:author="Louis" w:date="2024-02-26T11:39:00Z">
        <w:r>
          <w:rPr>
            <w:rFonts w:eastAsiaTheme="minorHAnsi" w:hint="eastAsia"/>
          </w:rPr>
          <w:t>를</w:t>
        </w:r>
        <w:r w:rsidRPr="00133E47">
          <w:rPr>
            <w:rFonts w:eastAsiaTheme="minorHAnsi"/>
          </w:rPr>
          <w:t xml:space="preserve"> 누르거나 </w:t>
        </w:r>
        <w:del w:id="1536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68" w:author="CNT-18-20075" w:date="2024-02-28T09:36:00Z">
        <w:r w:rsidR="000D57CA">
          <w:rPr>
            <w:rFonts w:eastAsiaTheme="minorHAnsi"/>
          </w:rPr>
          <w:t>‘</w:t>
        </w:r>
      </w:ins>
      <w:ins w:id="15369" w:author="Louis" w:date="2024-02-26T11:39:00Z">
        <w:r w:rsidRPr="00133E47">
          <w:rPr>
            <w:rFonts w:eastAsiaTheme="minorHAnsi"/>
          </w:rPr>
          <w:t>확인</w:t>
        </w:r>
        <w:del w:id="1537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71" w:author="CNT-18-20075" w:date="2024-02-28T09:36:00Z">
        <w:r w:rsidR="000D57CA">
          <w:rPr>
            <w:rFonts w:eastAsiaTheme="minorHAnsi"/>
          </w:rPr>
          <w:t>’</w:t>
        </w:r>
      </w:ins>
      <w:ins w:id="15372" w:author="Louis" w:date="2024-02-26T11:39:00Z">
        <w:r w:rsidRPr="00133E47">
          <w:rPr>
            <w:rFonts w:eastAsiaTheme="minorHAnsi"/>
          </w:rPr>
          <w:t>으로 이동</w:t>
        </w:r>
        <w:r>
          <w:rPr>
            <w:rFonts w:eastAsiaTheme="minorHAnsi" w:hint="eastAsia"/>
          </w:rPr>
          <w:t xml:space="preserve">하여 </w:t>
        </w:r>
      </w:ins>
      <w:ins w:id="15373" w:author="Louis" w:date="2024-02-27T08:20:00Z">
        <w:del w:id="15374" w:author="CNT-18-20075" w:date="2024-02-28T09:33:00Z">
          <w:r w:rsidR="00896D8B" w:rsidDel="008023D4">
            <w:rPr>
              <w:rFonts w:eastAsiaTheme="minorHAnsi" w:hint="eastAsia"/>
            </w:rPr>
            <w:delText>‘엔터’</w:delText>
          </w:r>
        </w:del>
      </w:ins>
      <w:ins w:id="15375" w:author="CNT-18-20075" w:date="2024-02-28T09:36:00Z">
        <w:r w:rsidR="000D57CA">
          <w:rPr>
            <w:rFonts w:eastAsiaTheme="minorHAnsi"/>
          </w:rPr>
          <w:t>’엔터’</w:t>
        </w:r>
      </w:ins>
      <w:ins w:id="15376" w:author="Louis" w:date="2024-02-26T11:39:00Z">
        <w:r>
          <w:rPr>
            <w:rFonts w:eastAsiaTheme="minorHAnsi" w:hint="eastAsia"/>
          </w:rPr>
          <w:t>를</w:t>
        </w:r>
        <w:r w:rsidRPr="00133E47">
          <w:rPr>
            <w:rFonts w:eastAsiaTheme="minorHAnsi"/>
          </w:rPr>
          <w:t xml:space="preserve"> 누</w:t>
        </w:r>
        <w:r>
          <w:rPr>
            <w:rFonts w:eastAsiaTheme="minorHAnsi" w:hint="eastAsia"/>
          </w:rPr>
          <w:t>르십시오</w:t>
        </w:r>
        <w:r w:rsidRPr="00133E47">
          <w:rPr>
            <w:rFonts w:eastAsiaTheme="minorHAnsi"/>
          </w:rPr>
          <w:t xml:space="preserve">. 그러면 현재 </w:t>
        </w:r>
        <w:r>
          <w:rPr>
            <w:rFonts w:eastAsiaTheme="minorHAnsi" w:hint="eastAsia"/>
          </w:rPr>
          <w:t>수</w:t>
        </w:r>
        <w:r w:rsidRPr="00133E47">
          <w:rPr>
            <w:rFonts w:eastAsiaTheme="minorHAnsi"/>
          </w:rPr>
          <w:t>식이나 결과가 방금 지정한 변수 이름으로 저장됩니다.</w:t>
        </w:r>
      </w:ins>
    </w:p>
    <w:p w14:paraId="01A0236E" w14:textId="52FFC732" w:rsidR="00D1409B" w:rsidRPr="00133E47" w:rsidRDefault="00D1409B" w:rsidP="00D1409B">
      <w:pPr>
        <w:rPr>
          <w:ins w:id="15377" w:author="Louis" w:date="2024-02-26T11:39:00Z"/>
          <w:rFonts w:eastAsiaTheme="minorHAnsi"/>
        </w:rPr>
      </w:pPr>
      <w:ins w:id="15378" w:author="Louis" w:date="2024-02-26T11:39:00Z">
        <w:r w:rsidRPr="00133E47">
          <w:rPr>
            <w:rFonts w:eastAsiaTheme="minorHAnsi"/>
          </w:rPr>
          <w:t xml:space="preserve">이미 생성된 변수 이름을 입력하면 </w:t>
        </w:r>
        <w:del w:id="1537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80" w:author="CNT-18-20075" w:date="2024-02-28T09:36:00Z">
        <w:r w:rsidR="000D57CA">
          <w:rPr>
            <w:rFonts w:eastAsiaTheme="minorHAnsi"/>
          </w:rPr>
          <w:t>‘</w:t>
        </w:r>
      </w:ins>
      <w:ins w:id="15381" w:author="Louis" w:date="2024-02-26T11:39:00Z">
        <w:r w:rsidRPr="00133E47">
          <w:rPr>
            <w:rFonts w:eastAsiaTheme="minorHAnsi"/>
          </w:rPr>
          <w:t>xx 변수</w:t>
        </w:r>
        <w:r>
          <w:rPr>
            <w:rFonts w:eastAsiaTheme="minorHAnsi" w:hint="eastAsia"/>
          </w:rPr>
          <w:t>명을</w:t>
        </w:r>
        <w:r w:rsidRPr="00133E47">
          <w:rPr>
            <w:rFonts w:eastAsiaTheme="minorHAnsi"/>
          </w:rPr>
          <w:t xml:space="preserve"> 현재 값으로 바꾸시겠습니까? 예</w:t>
        </w:r>
        <w:del w:id="1538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83" w:author="CNT-18-20075" w:date="2024-02-28T09:36:00Z">
        <w:r w:rsidR="000D57CA">
          <w:rPr>
            <w:rFonts w:eastAsiaTheme="minorHAnsi"/>
          </w:rPr>
          <w:t>’</w:t>
        </w:r>
      </w:ins>
      <w:ins w:id="15384" w:author="Louis" w:date="2024-02-26T11:39:00Z">
        <w:r w:rsidRPr="00133E47">
          <w:rPr>
            <w:rFonts w:eastAsiaTheme="minorHAnsi"/>
          </w:rPr>
          <w:t xml:space="preserve">라는 메시지가 나타납니다. </w:t>
        </w:r>
        <w:del w:id="1538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86" w:author="CNT-18-20075" w:date="2024-02-28T09:36:00Z">
        <w:r w:rsidR="000D57CA">
          <w:rPr>
            <w:rFonts w:eastAsiaTheme="minorHAnsi"/>
          </w:rPr>
          <w:t>‘</w:t>
        </w:r>
      </w:ins>
      <w:ins w:id="15387" w:author="Louis" w:date="2024-02-26T11:39:00Z">
        <w:r w:rsidRPr="00133E47">
          <w:rPr>
            <w:rFonts w:eastAsiaTheme="minorHAnsi"/>
          </w:rPr>
          <w:t>sin</w:t>
        </w:r>
        <w:del w:id="1538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89" w:author="CNT-18-20075" w:date="2024-02-28T09:36:00Z">
        <w:r w:rsidR="000D57CA">
          <w:rPr>
            <w:rFonts w:eastAsiaTheme="minorHAnsi"/>
          </w:rPr>
          <w:t>’</w:t>
        </w:r>
      </w:ins>
      <w:ins w:id="15390" w:author="Louis" w:date="2024-02-26T11:39:00Z">
        <w:r w:rsidRPr="00133E47">
          <w:rPr>
            <w:rFonts w:eastAsiaTheme="minorHAnsi"/>
          </w:rPr>
          <w:t xml:space="preserve">, </w:t>
        </w:r>
        <w:del w:id="1539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92" w:author="CNT-18-20075" w:date="2024-02-28T09:36:00Z">
        <w:r w:rsidR="000D57CA">
          <w:rPr>
            <w:rFonts w:eastAsiaTheme="minorHAnsi"/>
          </w:rPr>
          <w:t>‘</w:t>
        </w:r>
      </w:ins>
      <w:ins w:id="15393" w:author="Louis" w:date="2024-02-26T11:39:00Z">
        <w:r w:rsidRPr="00133E47">
          <w:rPr>
            <w:rFonts w:eastAsiaTheme="minorHAnsi"/>
          </w:rPr>
          <w:t>cos</w:t>
        </w:r>
        <w:del w:id="1539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95" w:author="CNT-18-20075" w:date="2024-02-28T09:36:00Z">
        <w:r w:rsidR="000D57CA">
          <w:rPr>
            <w:rFonts w:eastAsiaTheme="minorHAnsi"/>
          </w:rPr>
          <w:t>’</w:t>
        </w:r>
      </w:ins>
      <w:ins w:id="15396" w:author="Louis" w:date="2024-02-26T11:39:00Z">
        <w:r w:rsidRPr="00133E47">
          <w:rPr>
            <w:rFonts w:eastAsiaTheme="minorHAnsi"/>
          </w:rPr>
          <w:t xml:space="preserve">, </w:t>
        </w:r>
        <w:del w:id="1539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398" w:author="CNT-18-20075" w:date="2024-02-28T09:36:00Z">
        <w:r w:rsidR="000D57CA">
          <w:rPr>
            <w:rFonts w:eastAsiaTheme="minorHAnsi"/>
          </w:rPr>
          <w:t>‘</w:t>
        </w:r>
      </w:ins>
      <w:ins w:id="15399" w:author="Louis" w:date="2024-02-26T11:39:00Z">
        <w:r w:rsidRPr="00133E47">
          <w:rPr>
            <w:rFonts w:eastAsiaTheme="minorHAnsi"/>
          </w:rPr>
          <w:t>pi</w:t>
        </w:r>
        <w:del w:id="1540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401" w:author="CNT-18-20075" w:date="2024-02-28T09:36:00Z">
        <w:r w:rsidR="000D57CA">
          <w:rPr>
            <w:rFonts w:eastAsiaTheme="minorHAnsi"/>
          </w:rPr>
          <w:t>’</w:t>
        </w:r>
      </w:ins>
      <w:ins w:id="15402" w:author="Louis" w:date="2024-02-26T11:39:00Z">
        <w:r w:rsidRPr="00133E47">
          <w:rPr>
            <w:rFonts w:eastAsiaTheme="minorHAnsi"/>
          </w:rPr>
          <w:t xml:space="preserve"> 등의 함수 이름을 변수</w:t>
        </w:r>
        <w:r>
          <w:rPr>
            <w:rFonts w:eastAsiaTheme="minorHAnsi" w:hint="eastAsia"/>
          </w:rPr>
          <w:t>명</w:t>
        </w:r>
        <w:r w:rsidRPr="00133E47">
          <w:rPr>
            <w:rFonts w:eastAsiaTheme="minorHAnsi"/>
          </w:rPr>
          <w:t>으로 입력하면 해당 함수를 변수</w:t>
        </w:r>
        <w:r>
          <w:rPr>
            <w:rFonts w:eastAsiaTheme="minorHAnsi" w:hint="eastAsia"/>
          </w:rPr>
          <w:t>명</w:t>
        </w:r>
        <w:r w:rsidRPr="00133E47">
          <w:rPr>
            <w:rFonts w:eastAsiaTheme="minorHAnsi"/>
          </w:rPr>
          <w:t xml:space="preserve">에 사용할 수 없으므로 </w:t>
        </w:r>
        <w:del w:id="1540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404" w:author="CNT-18-20075" w:date="2024-02-28T09:36:00Z">
        <w:r w:rsidR="000D57CA">
          <w:rPr>
            <w:rFonts w:eastAsiaTheme="minorHAnsi"/>
          </w:rPr>
          <w:t>‘</w:t>
        </w:r>
      </w:ins>
      <w:ins w:id="15405" w:author="Louis" w:date="2024-02-26T11:39:00Z">
        <w:r w:rsidRPr="00133E47">
          <w:rPr>
            <w:rFonts w:eastAsiaTheme="minorHAnsi"/>
          </w:rPr>
          <w:t xml:space="preserve">잘못된 </w:t>
        </w:r>
        <w:r>
          <w:rPr>
            <w:rFonts w:eastAsiaTheme="minorHAnsi" w:hint="eastAsia"/>
          </w:rPr>
          <w:t>변수명</w:t>
        </w:r>
        <w:del w:id="1540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407" w:author="CNT-18-20075" w:date="2024-02-28T09:36:00Z">
        <w:r w:rsidR="000D57CA">
          <w:rPr>
            <w:rFonts w:eastAsiaTheme="minorHAnsi"/>
          </w:rPr>
          <w:t>’</w:t>
        </w:r>
      </w:ins>
      <w:ins w:id="15408" w:author="Louis" w:date="2024-02-26T11:39:00Z">
        <w:r w:rsidRPr="00133E47">
          <w:rPr>
            <w:rFonts w:eastAsiaTheme="minorHAnsi"/>
          </w:rPr>
          <w:t>이라는 경고가 표시됩니다.</w:t>
        </w:r>
      </w:ins>
    </w:p>
    <w:p w14:paraId="777BD919" w14:textId="71A0BF20" w:rsidR="00D1409B" w:rsidRPr="00133E47" w:rsidRDefault="00D1409B" w:rsidP="00D1409B">
      <w:pPr>
        <w:rPr>
          <w:ins w:id="15409" w:author="Louis" w:date="2024-02-26T11:39:00Z"/>
          <w:rFonts w:eastAsiaTheme="minorHAnsi"/>
        </w:rPr>
      </w:pPr>
      <w:ins w:id="15410" w:author="Louis" w:date="2024-02-26T11:39:00Z">
        <w:del w:id="1541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412" w:author="CNT-18-20075" w:date="2024-02-28T09:36:00Z">
        <w:r w:rsidR="000D57CA">
          <w:rPr>
            <w:rFonts w:eastAsiaTheme="minorHAnsi"/>
          </w:rPr>
          <w:t>‘</w:t>
        </w:r>
      </w:ins>
      <w:ins w:id="15413" w:author="Louis" w:date="2024-02-26T11:39:00Z">
        <w:r w:rsidRPr="00133E47">
          <w:rPr>
            <w:rFonts w:eastAsiaTheme="minorHAnsi"/>
          </w:rPr>
          <w:t>variable=</w:t>
        </w:r>
        <w:r>
          <w:rPr>
            <w:rFonts w:eastAsiaTheme="minorHAnsi" w:hint="eastAsia"/>
          </w:rPr>
          <w:t>변수명</w:t>
        </w:r>
        <w:del w:id="1541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5415" w:author="CNT-18-20075" w:date="2024-02-28T09:36:00Z">
        <w:r w:rsidR="000D57CA">
          <w:rPr>
            <w:rFonts w:eastAsiaTheme="minorHAnsi"/>
          </w:rPr>
          <w:t>’</w:t>
        </w:r>
      </w:ins>
      <w:ins w:id="15416" w:author="Louis" w:date="2024-02-26T11:39:00Z">
        <w:r w:rsidRPr="00133E47">
          <w:rPr>
            <w:rFonts w:eastAsiaTheme="minorHAnsi"/>
          </w:rPr>
          <w:t xml:space="preserve">을 입력하고 </w:t>
        </w:r>
      </w:ins>
      <w:ins w:id="15417" w:author="Louis" w:date="2024-02-26T12:00:00Z">
        <w:del w:id="15418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5419" w:author="CNT-18-20075" w:date="2024-02-28T09:36:00Z">
        <w:r w:rsidR="000D57CA">
          <w:rPr>
            <w:rFonts w:eastAsiaTheme="minorHAnsi"/>
          </w:rPr>
          <w:t>‘엔터’</w:t>
        </w:r>
      </w:ins>
      <w:ins w:id="15420" w:author="Louis" w:date="2024-02-26T11:39:00Z">
        <w:r w:rsidRPr="00133E47">
          <w:rPr>
            <w:rFonts w:eastAsiaTheme="minorHAnsi"/>
          </w:rPr>
          <w:t xml:space="preserve"> 키를 눌러 변수를 저장함으로써 </w:t>
        </w:r>
        <w:r>
          <w:rPr>
            <w:rFonts w:eastAsiaTheme="minorHAnsi"/>
          </w:rPr>
          <w:t>계산 줄</w:t>
        </w:r>
        <w:r w:rsidRPr="00133E47">
          <w:rPr>
            <w:rFonts w:eastAsiaTheme="minorHAnsi"/>
          </w:rPr>
          <w:t>에서 직접 변수를 정의할 수도 있습니다.</w:t>
        </w:r>
      </w:ins>
    </w:p>
    <w:p w14:paraId="1DEA1800" w14:textId="3E98B7D4" w:rsidR="00253F3B" w:rsidRPr="00133E47" w:rsidRDefault="00253F3B" w:rsidP="00253F3B">
      <w:pPr>
        <w:rPr>
          <w:rFonts w:eastAsiaTheme="minorHAnsi"/>
        </w:rPr>
      </w:pPr>
      <w:del w:id="15421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15422" w:author="CNT-18-20075" w:date="2024-02-28T09:36:00Z">
        <w:r w:rsidR="000D57CA">
          <w:rPr>
            <w:rFonts w:eastAsiaTheme="minorHAnsi"/>
          </w:rPr>
          <w:t>‘</w:t>
        </w:r>
      </w:ins>
      <w:del w:id="15423" w:author="Louis" w:date="2024-02-26T11:19:00Z">
        <w:r w:rsidRPr="00133E47" w:rsidDel="00831D29">
          <w:rPr>
            <w:rFonts w:eastAsiaTheme="minorHAnsi"/>
          </w:rPr>
          <w:delText>세부 사항 표시</w:delText>
        </w:r>
      </w:del>
      <w:ins w:id="15424" w:author="Louis" w:date="2024-02-26T11:19:00Z">
        <w:r w:rsidR="00831D29">
          <w:rPr>
            <w:rFonts w:eastAsiaTheme="minorHAnsi" w:hint="eastAsia"/>
          </w:rPr>
          <w:t>자세히</w:t>
        </w:r>
      </w:ins>
      <w:del w:id="154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26" w:author="CNT-18-20075" w:date="2024-02-28T09:36:00Z">
        <w:r w:rsidR="000D57CA">
          <w:rPr>
            <w:rFonts w:eastAsiaTheme="minorHAnsi"/>
          </w:rPr>
          <w:t>’</w:t>
        </w:r>
      </w:ins>
      <w:ins w:id="15427" w:author="Louis" w:date="2024-02-26T11:20:00Z">
        <w:r w:rsidR="00831D29">
          <w:rPr>
            <w:rFonts w:eastAsiaTheme="minorHAnsi"/>
          </w:rPr>
          <w:t xml:space="preserve"> </w:t>
        </w:r>
        <w:r w:rsidR="00831D29">
          <w:rPr>
            <w:rFonts w:eastAsiaTheme="minorHAnsi" w:hint="eastAsia"/>
          </w:rPr>
          <w:t>필드 값</w:t>
        </w:r>
      </w:ins>
      <w:del w:id="15428" w:author="Louis" w:date="2024-02-26T11:20:00Z">
        <w:r w:rsidRPr="00133E47" w:rsidDel="00831D29">
          <w:rPr>
            <w:rFonts w:eastAsiaTheme="minorHAnsi"/>
          </w:rPr>
          <w:delText>에는</w:delText>
        </w:r>
      </w:del>
      <w:ins w:id="15429" w:author="Louis" w:date="2024-02-26T11:20:00Z">
        <w:r w:rsidR="00831D29">
          <w:rPr>
            <w:rFonts w:eastAsiaTheme="minorHAnsi" w:hint="eastAsia"/>
          </w:rPr>
          <w:t xml:space="preserve">을 </w:t>
        </w:r>
        <w:r w:rsidR="00831D29">
          <w:rPr>
            <w:rFonts w:eastAsiaTheme="minorHAnsi"/>
          </w:rPr>
          <w:t>‘</w:t>
        </w:r>
        <w:r w:rsidR="00831D29">
          <w:rPr>
            <w:rFonts w:eastAsiaTheme="minorHAnsi" w:hint="eastAsia"/>
          </w:rPr>
          <w:t>예</w:t>
        </w:r>
        <w:r w:rsidR="00831D29">
          <w:rPr>
            <w:rFonts w:eastAsiaTheme="minorHAnsi"/>
          </w:rPr>
          <w:t>’</w:t>
        </w:r>
        <w:r w:rsidR="00831D29">
          <w:rPr>
            <w:rFonts w:eastAsiaTheme="minorHAnsi" w:hint="eastAsia"/>
          </w:rPr>
          <w:t>로 선택하면</w:t>
        </w:r>
      </w:ins>
      <w:r w:rsidRPr="00133E47">
        <w:rPr>
          <w:rFonts w:eastAsiaTheme="minorHAnsi"/>
        </w:rPr>
        <w:t xml:space="preserve"> 항목 이름과 결과가 표시되며 기본값은 </w:t>
      </w:r>
      <w:del w:id="154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3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아니요</w:t>
      </w:r>
      <w:del w:id="154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설정되어 있습니다. 자세한 정보를 검토하려면 </w:t>
      </w:r>
      <w:del w:id="154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54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</w:t>
      </w:r>
      <w:del w:id="154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39" w:author="CNT-18-20075" w:date="2024-02-28T09:36:00Z">
        <w:r w:rsidR="000D57CA">
          <w:rPr>
            <w:rFonts w:eastAsiaTheme="minorHAnsi"/>
          </w:rPr>
          <w:t>‘</w:t>
        </w:r>
      </w:ins>
      <w:del w:id="15440" w:author="Louis" w:date="2024-02-26T08:14:00Z">
        <w:r w:rsidRPr="00133E47" w:rsidDel="00B12297">
          <w:rPr>
            <w:rFonts w:eastAsiaTheme="minorHAnsi"/>
          </w:rPr>
          <w:delText>Yes</w:delText>
        </w:r>
      </w:del>
      <w:ins w:id="15441" w:author="Louis" w:date="2024-02-26T08:14:00Z">
        <w:r w:rsidR="00B12297">
          <w:rPr>
            <w:rFonts w:eastAsiaTheme="minorHAnsi" w:hint="eastAsia"/>
          </w:rPr>
          <w:t>예</w:t>
        </w:r>
      </w:ins>
      <w:del w:id="154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전환하십시오. 그</w:t>
      </w:r>
      <w:del w:id="15444" w:author="Louis" w:date="2024-02-26T11:21:00Z">
        <w:r w:rsidRPr="00133E47" w:rsidDel="00FE3B3F">
          <w:rPr>
            <w:rFonts w:eastAsiaTheme="minorHAnsi"/>
          </w:rPr>
          <w:delText>런 다음</w:delText>
        </w:r>
      </w:del>
      <w:ins w:id="15445" w:author="Louis" w:date="2024-02-26T11:21:00Z">
        <w:r w:rsidR="00FE3B3F">
          <w:rPr>
            <w:rFonts w:eastAsiaTheme="minorHAnsi" w:hint="eastAsia"/>
          </w:rPr>
          <w:t>러면</w:t>
        </w:r>
      </w:ins>
      <w:r w:rsidRPr="00133E47">
        <w:rPr>
          <w:rFonts w:eastAsiaTheme="minorHAnsi"/>
        </w:rPr>
        <w:t xml:space="preserve"> </w:t>
      </w:r>
      <w:del w:id="154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항목 이름: </w:t>
      </w:r>
      <w:del w:id="15448" w:author="Louis" w:date="2024-02-26T11:21:00Z">
        <w:r w:rsidRPr="00133E47" w:rsidDel="00FE3B3F">
          <w:rPr>
            <w:rFonts w:eastAsiaTheme="minorHAnsi"/>
          </w:rPr>
          <w:delText>표현</w:delText>
        </w:r>
      </w:del>
      <w:ins w:id="15449" w:author="Louis" w:date="2024-02-26T11:21:00Z">
        <w:r w:rsidR="00FE3B3F">
          <w:rPr>
            <w:rFonts w:eastAsiaTheme="minorHAnsi" w:hint="eastAsia"/>
          </w:rPr>
          <w:t>수식</w:t>
        </w:r>
      </w:ins>
      <w:r w:rsidRPr="00133E47">
        <w:rPr>
          <w:rFonts w:eastAsiaTheme="minorHAnsi"/>
        </w:rPr>
        <w:t xml:space="preserve">식 = </w:t>
      </w:r>
      <w:del w:id="15450" w:author="Louis" w:date="2024-02-26T11:21:00Z">
        <w:r w:rsidRPr="00133E47" w:rsidDel="00FE3B3F">
          <w:rPr>
            <w:rFonts w:eastAsiaTheme="minorHAnsi"/>
          </w:rPr>
          <w:delText xml:space="preserve">해당 </w:delText>
        </w:r>
      </w:del>
      <w:r w:rsidRPr="00133E47">
        <w:rPr>
          <w:rFonts w:eastAsiaTheme="minorHAnsi"/>
        </w:rPr>
        <w:t>결과</w:t>
      </w:r>
      <w:ins w:id="15451" w:author="Louis" w:date="2024-02-26T11:21:00Z">
        <w:r w:rsidR="00FE3B3F">
          <w:rPr>
            <w:rFonts w:eastAsiaTheme="minorHAnsi" w:hint="eastAsia"/>
          </w:rPr>
          <w:t>치</w:t>
        </w:r>
      </w:ins>
      <w:r w:rsidRPr="00133E47">
        <w:rPr>
          <w:rFonts w:eastAsiaTheme="minorHAnsi"/>
        </w:rPr>
        <w:t xml:space="preserve"> 값</w:t>
      </w:r>
      <w:del w:id="154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453" w:author="CNT-18-20075" w:date="2024-02-28T09:36:00Z">
        <w:r w:rsidR="000D57CA">
          <w:rPr>
            <w:rFonts w:eastAsiaTheme="minorHAnsi"/>
          </w:rPr>
          <w:t>’</w:t>
        </w:r>
      </w:ins>
      <w:del w:id="15454" w:author="Louis" w:date="2024-02-26T11:21:00Z">
        <w:r w:rsidRPr="00133E47" w:rsidDel="00FE3B3F">
          <w:rPr>
            <w:rFonts w:eastAsiaTheme="minorHAnsi"/>
          </w:rPr>
          <w:delText>을</w:delText>
        </w:r>
      </w:del>
      <w:ins w:id="15455" w:author="Louis" w:date="2024-02-26T11:21:00Z">
        <w:r w:rsidR="00FE3B3F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점자로 표시</w:t>
      </w:r>
      <w:del w:id="15456" w:author="Louis" w:date="2024-02-26T11:21:00Z">
        <w:r w:rsidRPr="00133E47" w:rsidDel="00FE3B3F">
          <w:rPr>
            <w:rFonts w:eastAsiaTheme="minorHAnsi"/>
          </w:rPr>
          <w:delText>합</w:delText>
        </w:r>
      </w:del>
      <w:ins w:id="15457" w:author="Louis" w:date="2024-02-26T11:21:00Z">
        <w:r w:rsidR="00FE3B3F">
          <w:rPr>
            <w:rFonts w:eastAsiaTheme="minorHAnsi" w:hint="eastAsia"/>
          </w:rPr>
          <w:t>됩</w:t>
        </w:r>
      </w:ins>
      <w:r w:rsidRPr="00133E47">
        <w:rPr>
          <w:rFonts w:eastAsiaTheme="minorHAnsi"/>
        </w:rPr>
        <w:t>니다.</w:t>
      </w:r>
    </w:p>
    <w:p w14:paraId="1DEA1801" w14:textId="5C9B23C7" w:rsidR="00253F3B" w:rsidRPr="00133E47" w:rsidDel="00FE3B3F" w:rsidRDefault="00D1409B" w:rsidP="00253F3B">
      <w:pPr>
        <w:rPr>
          <w:del w:id="15458" w:author="Louis" w:date="2024-02-26T11:23:00Z"/>
          <w:rFonts w:eastAsiaTheme="minorHAnsi"/>
        </w:rPr>
      </w:pPr>
      <w:ins w:id="15459" w:author="Louis" w:date="2024-02-26T11:40:00Z">
        <w:r>
          <w:rPr>
            <w:rFonts w:eastAsiaTheme="minorHAnsi"/>
          </w:rPr>
          <w:t>‘</w:t>
        </w:r>
      </w:ins>
      <w:del w:id="15460" w:author="Louis" w:date="2024-02-26T11:23:00Z">
        <w:r w:rsidR="00253F3B" w:rsidRPr="00133E47" w:rsidDel="00FE3B3F">
          <w:rPr>
            <w:rFonts w:eastAsiaTheme="minorHAnsi"/>
          </w:rPr>
          <w:delText>"삭제"</w:delText>
        </w:r>
      </w:del>
      <w:del w:id="15461" w:author="Louis" w:date="2024-02-26T11:22:00Z">
        <w:r w:rsidR="00253F3B" w:rsidRPr="00133E47" w:rsidDel="00FE3B3F">
          <w:rPr>
            <w:rFonts w:eastAsiaTheme="minorHAnsi"/>
          </w:rPr>
          <w:delText>는</w:delText>
        </w:r>
      </w:del>
      <w:del w:id="15462" w:author="Louis" w:date="2024-02-26T11:23:00Z">
        <w:r w:rsidR="00253F3B" w:rsidRPr="00133E47" w:rsidDel="00FE3B3F">
          <w:rPr>
            <w:rFonts w:eastAsiaTheme="minorHAnsi"/>
          </w:rPr>
          <w:delText xml:space="preserve"> 목록에서 변수 항목을 제거하는 데 사용됩니다.</w:delText>
        </w:r>
      </w:del>
    </w:p>
    <w:p w14:paraId="1DEA1802" w14:textId="4C45F925" w:rsidR="00253F3B" w:rsidRPr="00133E47" w:rsidDel="00FE3B3F" w:rsidRDefault="00253F3B" w:rsidP="00253F3B">
      <w:pPr>
        <w:rPr>
          <w:del w:id="15463" w:author="Louis" w:date="2024-02-26T11:23:00Z"/>
          <w:rFonts w:eastAsiaTheme="minorHAnsi"/>
        </w:rPr>
      </w:pPr>
      <w:del w:id="15464" w:author="Louis" w:date="2024-02-26T11:23:00Z">
        <w:r w:rsidRPr="00133E47" w:rsidDel="00FE3B3F">
          <w:rPr>
            <w:rFonts w:eastAsiaTheme="minorHAnsi"/>
          </w:rPr>
          <w:delText>"Recall Items"에 저장된 저장된 항목을 모두 삭제할 수 있습니다. "메모리 기능" 메뉴에서 "저장된 항목 모두 삭제"를 선택하거나 계산 라인</w:delText>
        </w:r>
      </w:del>
      <w:ins w:id="15465" w:author="Young-Gwan Noh" w:date="2024-02-25T08:26:00Z">
        <w:del w:id="15466" w:author="Louis" w:date="2024-02-26T11:23:00Z">
          <w:r w:rsidR="00D900EE" w:rsidDel="00FE3B3F">
            <w:rPr>
              <w:rFonts w:eastAsiaTheme="minorHAnsi"/>
            </w:rPr>
            <w:delText>계산 줄</w:delText>
          </w:r>
        </w:del>
      </w:ins>
      <w:del w:id="15467" w:author="Louis" w:date="2024-02-26T11:23:00Z">
        <w:r w:rsidRPr="00133E47" w:rsidDel="00FE3B3F">
          <w:rPr>
            <w:rFonts w:eastAsiaTheme="minorHAnsi"/>
          </w:rPr>
          <w:delText>에서 "Enter-D"를 누</w:delText>
        </w:r>
      </w:del>
      <w:del w:id="15468" w:author="Louis" w:date="2024-02-26T08:15:00Z">
        <w:r w:rsidRPr="00133E47" w:rsidDel="00B12297">
          <w:rPr>
            <w:rFonts w:eastAsiaTheme="minorHAnsi"/>
          </w:rPr>
          <w:delText>릅니다</w:delText>
        </w:r>
      </w:del>
      <w:del w:id="15469" w:author="Louis" w:date="2024-02-26T11:23:00Z">
        <w:r w:rsidRPr="00133E47" w:rsidDel="00FE3B3F">
          <w:rPr>
            <w:rFonts w:eastAsiaTheme="minorHAnsi"/>
          </w:rPr>
          <w:delText>.</w:delText>
        </w:r>
      </w:del>
    </w:p>
    <w:p w14:paraId="1DEA1803" w14:textId="55380F8B" w:rsidR="00253F3B" w:rsidRPr="00133E47" w:rsidDel="00D1409B" w:rsidRDefault="00253F3B" w:rsidP="00253F3B">
      <w:pPr>
        <w:rPr>
          <w:del w:id="15470" w:author="Louis" w:date="2024-02-26T11:39:00Z"/>
          <w:rFonts w:eastAsiaTheme="minorHAnsi"/>
        </w:rPr>
      </w:pPr>
      <w:del w:id="15471" w:author="Louis" w:date="2024-02-26T11:39:00Z">
        <w:r w:rsidRPr="00133E47" w:rsidDel="00D1409B">
          <w:rPr>
            <w:rFonts w:eastAsiaTheme="minorHAnsi"/>
          </w:rPr>
          <w:delText>"</w:delText>
        </w:r>
      </w:del>
      <w:del w:id="15472" w:author="Louis" w:date="2024-02-26T11:29:00Z">
        <w:r w:rsidRPr="00133E47" w:rsidDel="00FE3B3F">
          <w:rPr>
            <w:rFonts w:eastAsiaTheme="minorHAnsi"/>
          </w:rPr>
          <w:delText>항목</w:delText>
        </w:r>
      </w:del>
      <w:del w:id="15473" w:author="Louis" w:date="2024-02-26T11:39:00Z">
        <w:r w:rsidRPr="00133E47" w:rsidDel="00D1409B">
          <w:rPr>
            <w:rFonts w:eastAsiaTheme="minorHAnsi"/>
          </w:rPr>
          <w:delText xml:space="preserve"> 저장"은 계산기의 현재 </w:delText>
        </w:r>
      </w:del>
      <w:del w:id="15474" w:author="Louis" w:date="2024-02-26T11:30:00Z">
        <w:r w:rsidRPr="00133E47" w:rsidDel="00FE3B3F">
          <w:rPr>
            <w:rFonts w:eastAsiaTheme="minorHAnsi"/>
          </w:rPr>
          <w:delText>표현</w:delText>
        </w:r>
      </w:del>
      <w:del w:id="15475" w:author="Louis" w:date="2024-02-26T11:39:00Z">
        <w:r w:rsidRPr="00133E47" w:rsidDel="00D1409B">
          <w:rPr>
            <w:rFonts w:eastAsiaTheme="minorHAnsi"/>
          </w:rPr>
          <w:delText>식이나 결과에 따라 변수를 정의하고 나중에 사용할 수 있도록 저장</w:delText>
        </w:r>
      </w:del>
      <w:del w:id="15476" w:author="Louis" w:date="2024-02-26T11:29:00Z">
        <w:r w:rsidRPr="00133E47" w:rsidDel="00FE3B3F">
          <w:rPr>
            <w:rFonts w:eastAsiaTheme="minorHAnsi"/>
          </w:rPr>
          <w:delText>할</w:delText>
        </w:r>
      </w:del>
      <w:del w:id="15477" w:author="Louis" w:date="2024-02-26T11:39:00Z">
        <w:r w:rsidRPr="00133E47" w:rsidDel="00D1409B">
          <w:rPr>
            <w:rFonts w:eastAsiaTheme="minorHAnsi"/>
          </w:rPr>
          <w:delText xml:space="preserve"> 수 있는 대화 상자</w:delText>
        </w:r>
      </w:del>
      <w:ins w:id="15478" w:author="Young-Gwan Noh" w:date="2024-02-25T08:23:00Z">
        <w:del w:id="15479" w:author="Louis" w:date="2024-02-26T11:39:00Z">
          <w:r w:rsidR="00DA57B3" w:rsidDel="00D1409B">
            <w:rPr>
              <w:rFonts w:eastAsiaTheme="minorHAnsi"/>
            </w:rPr>
            <w:delText>대화상자</w:delText>
          </w:r>
        </w:del>
      </w:ins>
      <w:del w:id="15480" w:author="Louis" w:date="2024-02-26T11:39:00Z">
        <w:r w:rsidRPr="00133E47" w:rsidDel="00D1409B">
          <w:rPr>
            <w:rFonts w:eastAsiaTheme="minorHAnsi"/>
          </w:rPr>
          <w:delText>입니다. 대화 상자</w:delText>
        </w:r>
      </w:del>
      <w:ins w:id="15481" w:author="Young-Gwan Noh" w:date="2024-02-25T08:23:00Z">
        <w:del w:id="15482" w:author="Louis" w:date="2024-02-26T11:39:00Z">
          <w:r w:rsidR="00DA57B3" w:rsidDel="00D1409B">
            <w:rPr>
              <w:rFonts w:eastAsiaTheme="minorHAnsi"/>
            </w:rPr>
            <w:delText>대화상자</w:delText>
          </w:r>
        </w:del>
      </w:ins>
      <w:del w:id="15483" w:author="Louis" w:date="2024-02-26T11:39:00Z">
        <w:r w:rsidRPr="00133E47" w:rsidDel="00D1409B">
          <w:rPr>
            <w:rFonts w:eastAsiaTheme="minorHAnsi"/>
          </w:rPr>
          <w:delText>에는 변수 이름을 입력하기 위한 편집 상자</w:delText>
        </w:r>
      </w:del>
      <w:ins w:id="15484" w:author="Young-Gwan Noh" w:date="2024-02-20T03:06:00Z">
        <w:del w:id="15485" w:author="Louis" w:date="2024-02-26T11:39:00Z">
          <w:r w:rsidR="001C2F69" w:rsidDel="00D1409B">
            <w:rPr>
              <w:rFonts w:eastAsiaTheme="minorHAnsi"/>
            </w:rPr>
            <w:delText>편집창</w:delText>
          </w:r>
        </w:del>
      </w:ins>
      <w:del w:id="15486" w:author="Louis" w:date="2024-02-26T11:39:00Z">
        <w:r w:rsidRPr="00133E47" w:rsidDel="00D1409B">
          <w:rPr>
            <w:rFonts w:eastAsiaTheme="minorHAnsi"/>
          </w:rPr>
          <w:delText xml:space="preserve">, "확인" 버튼 및 "취소" 버튼이 포함되어 있습니다. </w:delText>
        </w:r>
      </w:del>
      <w:del w:id="15487" w:author="Louis" w:date="2024-02-26T11:31:00Z">
        <w:r w:rsidRPr="00133E47" w:rsidDel="00D1409B">
          <w:rPr>
            <w:rFonts w:eastAsiaTheme="minorHAnsi"/>
          </w:rPr>
          <w:delText xml:space="preserve">"메모리 기능" 메뉴에서 "항목 저장"을 선택하거나 </w:delText>
        </w:r>
      </w:del>
      <w:del w:id="15488" w:author="Louis" w:date="2024-02-26T11:39:00Z">
        <w:r w:rsidRPr="00133E47" w:rsidDel="00D1409B">
          <w:rPr>
            <w:rFonts w:eastAsiaTheme="minorHAnsi"/>
          </w:rPr>
          <w:delText>계산 라인</w:delText>
        </w:r>
      </w:del>
      <w:ins w:id="15489" w:author="Young-Gwan Noh" w:date="2024-02-25T08:26:00Z">
        <w:del w:id="15490" w:author="Louis" w:date="2024-02-26T11:39:00Z">
          <w:r w:rsidR="00D900EE" w:rsidDel="00D1409B">
            <w:rPr>
              <w:rFonts w:eastAsiaTheme="minorHAnsi"/>
            </w:rPr>
            <w:delText>계산 줄</w:delText>
          </w:r>
        </w:del>
      </w:ins>
      <w:del w:id="15491" w:author="Louis" w:date="2024-02-26T11:39:00Z">
        <w:r w:rsidRPr="00133E47" w:rsidDel="00D1409B">
          <w:rPr>
            <w:rFonts w:eastAsiaTheme="minorHAnsi"/>
          </w:rPr>
          <w:delText>에서 "백스페이스</w:delText>
        </w:r>
      </w:del>
      <w:ins w:id="15492" w:author="CNT-18-20075" w:date="2024-01-19T13:16:00Z">
        <w:del w:id="15493" w:author="Louis" w:date="2024-02-26T11:39:00Z">
          <w:r w:rsidR="00302341" w:rsidDel="00D1409B">
            <w:rPr>
              <w:rFonts w:eastAsiaTheme="minorHAnsi"/>
            </w:rPr>
            <w:delText>Backspace</w:delText>
          </w:r>
        </w:del>
      </w:ins>
      <w:del w:id="15494" w:author="Louis" w:date="2024-02-26T11:39:00Z">
        <w:r w:rsidRPr="00133E47" w:rsidDel="00D1409B">
          <w:rPr>
            <w:rFonts w:eastAsiaTheme="minorHAnsi"/>
          </w:rPr>
          <w:delText>-S"를 누르세요</w:delText>
        </w:r>
      </w:del>
      <w:ins w:id="15495" w:author="Young-Gwan Noh" w:date="2024-02-25T08:23:00Z">
        <w:del w:id="15496" w:author="Louis" w:date="2024-02-26T11:39:00Z">
          <w:r w:rsidR="00D82382" w:rsidDel="00D1409B">
            <w:rPr>
              <w:rFonts w:eastAsiaTheme="minorHAnsi"/>
            </w:rPr>
            <w:delText>누르십시오</w:delText>
          </w:r>
        </w:del>
      </w:ins>
      <w:del w:id="15497" w:author="Louis" w:date="2024-02-26T11:39:00Z">
        <w:r w:rsidRPr="00133E47" w:rsidDel="00D1409B">
          <w:rPr>
            <w:rFonts w:eastAsiaTheme="minorHAnsi"/>
          </w:rPr>
          <w:delText>.</w:delText>
        </w:r>
      </w:del>
    </w:p>
    <w:p w14:paraId="1DEA1804" w14:textId="108C5164" w:rsidR="00253F3B" w:rsidRPr="00133E47" w:rsidDel="00D1409B" w:rsidRDefault="00253F3B" w:rsidP="00253F3B">
      <w:pPr>
        <w:rPr>
          <w:del w:id="15498" w:author="Louis" w:date="2024-02-26T11:39:00Z"/>
          <w:rFonts w:eastAsiaTheme="minorHAnsi"/>
        </w:rPr>
      </w:pPr>
      <w:del w:id="15499" w:author="Louis" w:date="2024-02-26T11:39:00Z">
        <w:r w:rsidRPr="00133E47" w:rsidDel="00D1409B">
          <w:rPr>
            <w:rFonts w:eastAsiaTheme="minorHAnsi"/>
          </w:rPr>
          <w:delText>대화 상자</w:delText>
        </w:r>
      </w:del>
      <w:ins w:id="15500" w:author="Young-Gwan Noh" w:date="2024-02-25T08:23:00Z">
        <w:del w:id="15501" w:author="Louis" w:date="2024-02-26T11:39:00Z">
          <w:r w:rsidR="00DA57B3" w:rsidDel="00D1409B">
            <w:rPr>
              <w:rFonts w:eastAsiaTheme="minorHAnsi"/>
            </w:rPr>
            <w:delText>대화상자</w:delText>
          </w:r>
        </w:del>
      </w:ins>
      <w:del w:id="15502" w:author="Louis" w:date="2024-02-26T11:39:00Z">
        <w:r w:rsidRPr="00133E47" w:rsidDel="00D1409B">
          <w:rPr>
            <w:rFonts w:eastAsiaTheme="minorHAnsi"/>
          </w:rPr>
          <w:delText>가 열리면 "</w:delText>
        </w:r>
      </w:del>
      <w:del w:id="15503" w:author="Louis" w:date="2024-02-26T11:33:00Z">
        <w:r w:rsidRPr="00133E47" w:rsidDel="00D1409B">
          <w:rPr>
            <w:rFonts w:eastAsiaTheme="minorHAnsi"/>
          </w:rPr>
          <w:delText>항목</w:delText>
        </w:r>
      </w:del>
      <w:del w:id="15504" w:author="Louis" w:date="2024-02-26T11:34:00Z">
        <w:r w:rsidRPr="00133E47" w:rsidDel="00D1409B">
          <w:rPr>
            <w:rFonts w:eastAsiaTheme="minorHAnsi"/>
          </w:rPr>
          <w:delText xml:space="preserve"> 이름</w:delText>
        </w:r>
      </w:del>
      <w:del w:id="15505" w:author="Louis" w:date="2024-02-26T11:39:00Z">
        <w:r w:rsidRPr="00133E47" w:rsidDel="00D1409B">
          <w:rPr>
            <w:rFonts w:eastAsiaTheme="minorHAnsi"/>
          </w:rPr>
          <w:delText>" 편집 상자</w:delText>
        </w:r>
      </w:del>
      <w:ins w:id="15506" w:author="Young-Gwan Noh" w:date="2024-02-20T03:06:00Z">
        <w:del w:id="15507" w:author="Louis" w:date="2024-02-26T11:39:00Z">
          <w:r w:rsidR="001C2F69" w:rsidDel="00D1409B">
            <w:rPr>
              <w:rFonts w:eastAsiaTheme="minorHAnsi"/>
            </w:rPr>
            <w:delText>편집창</w:delText>
          </w:r>
        </w:del>
      </w:ins>
      <w:del w:id="15508" w:author="Louis" w:date="2024-02-26T11:39:00Z">
        <w:r w:rsidRPr="00133E47" w:rsidDel="00D1409B">
          <w:rPr>
            <w:rFonts w:eastAsiaTheme="minorHAnsi"/>
          </w:rPr>
          <w:delText xml:space="preserve">에 </w:delText>
        </w:r>
      </w:del>
      <w:del w:id="15509" w:author="Louis" w:date="2024-02-26T11:34:00Z">
        <w:r w:rsidRPr="00133E47" w:rsidDel="00D1409B">
          <w:rPr>
            <w:rFonts w:eastAsiaTheme="minorHAnsi"/>
          </w:rPr>
          <w:delText>초점이 맞춰집</w:delText>
        </w:r>
      </w:del>
      <w:del w:id="15510" w:author="Louis" w:date="2024-02-26T11:39:00Z">
        <w:r w:rsidRPr="00133E47" w:rsidDel="00D1409B">
          <w:rPr>
            <w:rFonts w:eastAsiaTheme="minorHAnsi"/>
          </w:rPr>
          <w:delText xml:space="preserve">니다. 변수 이름을 입력하고 </w:delText>
        </w:r>
      </w:del>
      <w:del w:id="1551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del w:id="15512" w:author="Louis" w:date="2024-02-26T11:39:00Z">
        <w:r w:rsidRPr="00133E47" w:rsidDel="00D1409B">
          <w:rPr>
            <w:rFonts w:eastAsiaTheme="minorHAnsi"/>
          </w:rPr>
          <w:delText xml:space="preserve"> 누르거나 "확인"으로 이동</w:delText>
        </w:r>
      </w:del>
      <w:del w:id="15513" w:author="Louis" w:date="2024-02-26T11:34:00Z">
        <w:r w:rsidRPr="00133E47" w:rsidDel="00D1409B">
          <w:rPr>
            <w:rFonts w:eastAsiaTheme="minorHAnsi"/>
          </w:rPr>
          <w:delText xml:space="preserve">한 후 </w:delText>
        </w:r>
      </w:del>
      <w:del w:id="1551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del w:id="15515" w:author="Louis" w:date="2024-02-26T11:39:00Z">
        <w:r w:rsidRPr="00133E47" w:rsidDel="00D1409B">
          <w:rPr>
            <w:rFonts w:eastAsiaTheme="minorHAnsi"/>
          </w:rPr>
          <w:delText xml:space="preserve"> 누</w:delText>
        </w:r>
      </w:del>
      <w:del w:id="15516" w:author="Louis" w:date="2024-02-26T08:16:00Z">
        <w:r w:rsidRPr="00133E47" w:rsidDel="00B12297">
          <w:rPr>
            <w:rFonts w:eastAsiaTheme="minorHAnsi"/>
          </w:rPr>
          <w:delText>릅니다</w:delText>
        </w:r>
      </w:del>
      <w:del w:id="15517" w:author="Louis" w:date="2024-02-26T11:39:00Z">
        <w:r w:rsidRPr="00133E47" w:rsidDel="00D1409B">
          <w:rPr>
            <w:rFonts w:eastAsiaTheme="minorHAnsi"/>
          </w:rPr>
          <w:delText xml:space="preserve">. 그러면 현재 </w:delText>
        </w:r>
      </w:del>
      <w:del w:id="15518" w:author="Louis" w:date="2024-02-26T11:34:00Z">
        <w:r w:rsidRPr="00133E47" w:rsidDel="00D1409B">
          <w:rPr>
            <w:rFonts w:eastAsiaTheme="minorHAnsi"/>
          </w:rPr>
          <w:delText>표현</w:delText>
        </w:r>
      </w:del>
      <w:del w:id="15519" w:author="Louis" w:date="2024-02-26T11:39:00Z">
        <w:r w:rsidRPr="00133E47" w:rsidDel="00D1409B">
          <w:rPr>
            <w:rFonts w:eastAsiaTheme="minorHAnsi"/>
          </w:rPr>
          <w:delText>식이나 결과가 방금 지정한 변수 이름으로 저장됩니다.</w:delText>
        </w:r>
      </w:del>
    </w:p>
    <w:p w14:paraId="1DEA1805" w14:textId="59820149" w:rsidR="00253F3B" w:rsidRPr="00133E47" w:rsidDel="00D1409B" w:rsidRDefault="00253F3B" w:rsidP="00253F3B">
      <w:pPr>
        <w:rPr>
          <w:del w:id="15520" w:author="Louis" w:date="2024-02-26T11:39:00Z"/>
          <w:rFonts w:eastAsiaTheme="minorHAnsi"/>
        </w:rPr>
      </w:pPr>
      <w:del w:id="15521" w:author="Louis" w:date="2024-02-26T11:39:00Z">
        <w:r w:rsidRPr="00133E47" w:rsidDel="00D1409B">
          <w:rPr>
            <w:rFonts w:eastAsiaTheme="minorHAnsi"/>
          </w:rPr>
          <w:delText xml:space="preserve">이미 생성된 변수 </w:delText>
        </w:r>
      </w:del>
      <w:del w:id="15522" w:author="Louis" w:date="2024-02-26T11:35:00Z">
        <w:r w:rsidRPr="00133E47" w:rsidDel="00D1409B">
          <w:rPr>
            <w:rFonts w:eastAsiaTheme="minorHAnsi"/>
          </w:rPr>
          <w:delText xml:space="preserve">아래에 </w:delText>
        </w:r>
      </w:del>
      <w:del w:id="15523" w:author="Louis" w:date="2024-02-26T11:39:00Z">
        <w:r w:rsidRPr="00133E47" w:rsidDel="00D1409B">
          <w:rPr>
            <w:rFonts w:eastAsiaTheme="minorHAnsi"/>
          </w:rPr>
          <w:delText>이름을 입력하면 "xx 변수</w:delText>
        </w:r>
      </w:del>
      <w:del w:id="15524" w:author="Louis" w:date="2024-02-26T11:35:00Z">
        <w:r w:rsidRPr="00133E47" w:rsidDel="00D1409B">
          <w:rPr>
            <w:rFonts w:eastAsiaTheme="minorHAnsi"/>
          </w:rPr>
          <w:delText>를</w:delText>
        </w:r>
      </w:del>
      <w:del w:id="15525" w:author="Louis" w:date="2024-02-26T11:39:00Z">
        <w:r w:rsidRPr="00133E47" w:rsidDel="00D1409B">
          <w:rPr>
            <w:rFonts w:eastAsiaTheme="minorHAnsi"/>
          </w:rPr>
          <w:delText xml:space="preserve"> 현재 값으로 바꾸시겠습니까? 예"라는 메시지가 나타납니다. "sin", "cos", "pi" 등의 함수 이름을 변수</w:delText>
        </w:r>
      </w:del>
      <w:del w:id="15526" w:author="Louis" w:date="2024-02-26T11:35:00Z">
        <w:r w:rsidRPr="00133E47" w:rsidDel="00D1409B">
          <w:rPr>
            <w:rFonts w:eastAsiaTheme="minorHAnsi"/>
          </w:rPr>
          <w:delText xml:space="preserve"> 이름</w:delText>
        </w:r>
      </w:del>
      <w:del w:id="15527" w:author="Louis" w:date="2024-02-26T11:39:00Z">
        <w:r w:rsidRPr="00133E47" w:rsidDel="00D1409B">
          <w:rPr>
            <w:rFonts w:eastAsiaTheme="minorHAnsi"/>
          </w:rPr>
          <w:delText>으로 입력하면 해당 함수를 변수</w:delText>
        </w:r>
      </w:del>
      <w:del w:id="15528" w:author="Louis" w:date="2024-02-26T11:36:00Z">
        <w:r w:rsidRPr="00133E47" w:rsidDel="00D1409B">
          <w:rPr>
            <w:rFonts w:eastAsiaTheme="minorHAnsi"/>
          </w:rPr>
          <w:delText xml:space="preserve"> 이름</w:delText>
        </w:r>
      </w:del>
      <w:del w:id="15529" w:author="Louis" w:date="2024-02-26T11:39:00Z">
        <w:r w:rsidRPr="00133E47" w:rsidDel="00D1409B">
          <w:rPr>
            <w:rFonts w:eastAsiaTheme="minorHAnsi"/>
          </w:rPr>
          <w:delText xml:space="preserve">에 사용할 수 없으므로 "잘못된 </w:delText>
        </w:r>
      </w:del>
      <w:del w:id="15530" w:author="Louis" w:date="2024-02-26T11:36:00Z">
        <w:r w:rsidRPr="00133E47" w:rsidDel="00D1409B">
          <w:rPr>
            <w:rFonts w:eastAsiaTheme="minorHAnsi"/>
          </w:rPr>
          <w:delText>항목 이름</w:delText>
        </w:r>
      </w:del>
      <w:del w:id="15531" w:author="Louis" w:date="2024-02-26T11:39:00Z">
        <w:r w:rsidRPr="00133E47" w:rsidDel="00D1409B">
          <w:rPr>
            <w:rFonts w:eastAsiaTheme="minorHAnsi"/>
          </w:rPr>
          <w:delText>"이라는 경고가 표시됩니다.</w:delText>
        </w:r>
      </w:del>
    </w:p>
    <w:p w14:paraId="1DEA1806" w14:textId="34FB9453" w:rsidR="00253F3B" w:rsidRPr="00133E47" w:rsidDel="00D1409B" w:rsidRDefault="00253F3B" w:rsidP="00253F3B">
      <w:pPr>
        <w:rPr>
          <w:del w:id="15532" w:author="Louis" w:date="2024-02-26T11:39:00Z"/>
          <w:rFonts w:eastAsiaTheme="minorHAnsi"/>
        </w:rPr>
      </w:pPr>
      <w:del w:id="15533" w:author="Louis" w:date="2024-02-26T11:39:00Z">
        <w:r w:rsidRPr="00133E47" w:rsidDel="00D1409B">
          <w:rPr>
            <w:rFonts w:eastAsiaTheme="minorHAnsi"/>
          </w:rPr>
          <w:delText>"variable=</w:delText>
        </w:r>
      </w:del>
      <w:del w:id="15534" w:author="Louis" w:date="2024-02-26T11:38:00Z">
        <w:r w:rsidRPr="00133E47" w:rsidDel="00D1409B">
          <w:rPr>
            <w:rFonts w:eastAsiaTheme="minorHAnsi"/>
          </w:rPr>
          <w:delText>expression</w:delText>
        </w:r>
      </w:del>
      <w:del w:id="15535" w:author="Louis" w:date="2024-02-26T11:39:00Z">
        <w:r w:rsidRPr="00133E47" w:rsidDel="00D1409B">
          <w:rPr>
            <w:rFonts w:eastAsiaTheme="minorHAnsi"/>
          </w:rPr>
          <w:delText>"을 입력하고 "Enter" 키를 눌러 변수를 저장함으로써 계산 라인</w:delText>
        </w:r>
      </w:del>
      <w:ins w:id="15536" w:author="Young-Gwan Noh" w:date="2024-02-25T08:26:00Z">
        <w:del w:id="15537" w:author="Louis" w:date="2024-02-26T11:39:00Z">
          <w:r w:rsidR="00D900EE" w:rsidDel="00D1409B">
            <w:rPr>
              <w:rFonts w:eastAsiaTheme="minorHAnsi"/>
            </w:rPr>
            <w:delText>계산 줄</w:delText>
          </w:r>
        </w:del>
      </w:ins>
      <w:del w:id="15538" w:author="Louis" w:date="2024-02-26T11:39:00Z">
        <w:r w:rsidRPr="00133E47" w:rsidDel="00D1409B">
          <w:rPr>
            <w:rFonts w:eastAsiaTheme="minorHAnsi"/>
          </w:rPr>
          <w:delText>에서 직접 변수를 정의할 수도 있습니다.</w:delText>
        </w:r>
      </w:del>
    </w:p>
    <w:p w14:paraId="1DEA1807" w14:textId="77777777" w:rsidR="00253F3B" w:rsidRPr="00133E47" w:rsidDel="00AC2F27" w:rsidRDefault="00253F3B" w:rsidP="00253F3B">
      <w:pPr>
        <w:rPr>
          <w:del w:id="15539" w:author="CNT-18-20075" w:date="2024-01-19T16:55:00Z"/>
          <w:rFonts w:eastAsiaTheme="minorHAnsi"/>
        </w:rPr>
      </w:pPr>
    </w:p>
    <w:p w14:paraId="1DEA1808" w14:textId="1AB42184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통계 함수</w:t>
      </w:r>
      <w:ins w:id="15540" w:author="Louis" w:date="2024-02-26T11:40:00Z">
        <w:r w:rsidR="00D1409B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선택하면 저장된 모든 변수와 해당 값이 포함된 목록 상자, 여러 함수의 결과가 표시되는 목록 상자 및 </w:t>
      </w:r>
      <w:del w:id="155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닫기</w:t>
      </w:r>
      <w:del w:id="155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버튼으로 구성된 </w:t>
      </w:r>
      <w:del w:id="15545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5546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가 열립니다. </w:t>
      </w:r>
      <w:del w:id="15547" w:author="Young-Gwan Noh" w:date="2024-02-25T08:26:00Z">
        <w:r w:rsidRPr="00133E47" w:rsidDel="00D900EE">
          <w:rPr>
            <w:rFonts w:eastAsiaTheme="minorHAnsi"/>
          </w:rPr>
          <w:delText>계산 라인</w:delText>
        </w:r>
      </w:del>
      <w:ins w:id="15548" w:author="Young-Gwan Noh" w:date="2024-02-25T08:26:00Z">
        <w:r w:rsidR="00D900EE">
          <w:rPr>
            <w:rFonts w:eastAsiaTheme="minorHAnsi"/>
          </w:rPr>
          <w:t>계산 줄</w:t>
        </w:r>
      </w:ins>
      <w:r w:rsidRPr="00133E47">
        <w:rPr>
          <w:rFonts w:eastAsiaTheme="minorHAnsi"/>
        </w:rPr>
        <w:t xml:space="preserve">에서 이 기능을 활성화하려면 </w:t>
      </w:r>
      <w:del w:id="155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Backspace-T</w:t>
      </w:r>
      <w:del w:id="15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809" w14:textId="1683FDB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통계가 계산되는 데이터 세트에 포함하려는 목록의 각 변수를 선택하려면 </w:t>
      </w:r>
      <w:del w:id="155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54" w:author="CNT-18-20075" w:date="2024-02-28T09:36:00Z">
        <w:r w:rsidR="000D57CA">
          <w:rPr>
            <w:rFonts w:eastAsiaTheme="minorHAnsi"/>
          </w:rPr>
          <w:t>‘</w:t>
        </w:r>
      </w:ins>
      <w:del w:id="15555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5556" w:author="CNT-18-20075" w:date="2024-01-19T16:28:00Z">
        <w:r w:rsidR="00886152">
          <w:rPr>
            <w:rFonts w:eastAsiaTheme="minorHAnsi"/>
          </w:rPr>
          <w:t>Space</w:t>
        </w:r>
      </w:ins>
      <w:del w:id="155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5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</w:t>
      </w:r>
      <w:del w:id="15559" w:author="Louis" w:date="2024-02-26T11:43:00Z">
        <w:r w:rsidRPr="00133E47" w:rsidDel="00755DFE">
          <w:rPr>
            <w:rFonts w:eastAsiaTheme="minorHAnsi"/>
          </w:rPr>
          <w:delText>Tab 키</w:delText>
        </w:r>
      </w:del>
      <w:ins w:id="15560" w:author="Louis" w:date="2024-02-26T11:43:00Z">
        <w:r w:rsidR="00755DFE">
          <w:rPr>
            <w:rFonts w:eastAsiaTheme="minorHAnsi" w:hint="eastAsia"/>
          </w:rPr>
          <w:t>탭을</w:t>
        </w:r>
      </w:ins>
      <w:del w:id="15561" w:author="Louis" w:date="2024-02-26T11:43:00Z">
        <w:r w:rsidRPr="00133E47" w:rsidDel="00755DFE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눌러 </w:t>
      </w:r>
      <w:del w:id="155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63" w:author="CNT-18-20075" w:date="2024-02-28T09:36:00Z">
        <w:r w:rsidR="000D57CA">
          <w:rPr>
            <w:rFonts w:eastAsiaTheme="minorHAnsi"/>
          </w:rPr>
          <w:t>‘</w:t>
        </w:r>
      </w:ins>
      <w:del w:id="15564" w:author="Louis" w:date="2024-02-26T11:43:00Z">
        <w:r w:rsidRPr="00133E47" w:rsidDel="00755DFE">
          <w:rPr>
            <w:rFonts w:eastAsiaTheme="minorHAnsi"/>
          </w:rPr>
          <w:delText>결과</w:delText>
        </w:r>
      </w:del>
      <w:ins w:id="15565" w:author="Louis" w:date="2024-02-26T11:43:00Z">
        <w:r w:rsidR="00755DFE">
          <w:rPr>
            <w:rFonts w:eastAsiaTheme="minorHAnsi" w:hint="eastAsia"/>
          </w:rPr>
          <w:t>합계</w:t>
        </w:r>
      </w:ins>
      <w:del w:id="155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5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목록으로 이동하면 </w:t>
      </w:r>
      <w:ins w:id="15568" w:author="CNT-18-20075" w:date="2024-01-19T16:58:00Z">
        <w:r w:rsidR="00AC2F27">
          <w:rPr>
            <w:rFonts w:eastAsiaTheme="minorHAnsi" w:hint="eastAsia"/>
          </w:rPr>
          <w:t>선택된 변수들</w:t>
        </w:r>
      </w:ins>
      <w:del w:id="15569" w:author="CNT-18-20075" w:date="2024-01-19T16:58:00Z">
        <w:r w:rsidRPr="00133E47" w:rsidDel="00AC2F27">
          <w:rPr>
            <w:rFonts w:eastAsiaTheme="minorHAnsi"/>
          </w:rPr>
          <w:delText>s</w:delText>
        </w:r>
      </w:del>
      <w:r w:rsidRPr="00133E47">
        <w:rPr>
          <w:rFonts w:eastAsiaTheme="minorHAnsi"/>
        </w:rPr>
        <w:t>의 합계, 평균, 분산 및 표준 편차를 볼 수 있습니다.</w:t>
      </w:r>
    </w:p>
    <w:p w14:paraId="1DEA180A" w14:textId="77777777" w:rsidR="00253F3B" w:rsidRPr="00AC2F27" w:rsidDel="00AC2F27" w:rsidRDefault="00253F3B" w:rsidP="00253F3B">
      <w:pPr>
        <w:rPr>
          <w:del w:id="15570" w:author="CNT-18-20075" w:date="2024-01-19T16:57:00Z"/>
          <w:rFonts w:eastAsiaTheme="minorHAnsi"/>
        </w:rPr>
      </w:pPr>
    </w:p>
    <w:p w14:paraId="1DEA180B" w14:textId="1A2F7B8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선</w:t>
      </w:r>
      <w:ins w:id="15571" w:author="CNT-18-20075" w:date="2024-01-19T16:57:00Z">
        <w:r w:rsidR="00AC2F27">
          <w:rPr>
            <w:rFonts w:eastAsiaTheme="minorHAnsi" w:hint="eastAsia"/>
          </w:rPr>
          <w:t>정</w:t>
        </w:r>
      </w:ins>
      <w:del w:id="15572" w:author="CNT-18-20075" w:date="2024-01-19T16:57:00Z">
        <w:r w:rsidRPr="00133E47" w:rsidDel="00AC2F27">
          <w:rPr>
            <w:rFonts w:eastAsiaTheme="minorHAnsi"/>
          </w:rPr>
          <w:delText>출</w:delText>
        </w:r>
      </w:del>
      <w:r w:rsidRPr="00133E47">
        <w:rPr>
          <w:rFonts w:eastAsiaTheme="minorHAnsi"/>
        </w:rPr>
        <w:t>된 변수</w:t>
      </w:r>
      <w:ins w:id="15573" w:author="CNT-18-20075" w:date="2024-01-19T16:57:00Z">
        <w:r w:rsidR="00AC2F27">
          <w:rPr>
            <w:rFonts w:eastAsiaTheme="minorHAnsi" w:hint="eastAsia"/>
          </w:rPr>
          <w:t>,</w:t>
        </w:r>
      </w:ins>
      <w:del w:id="15574" w:author="CNT-18-20075" w:date="2024-01-19T16:57:00Z">
        <w:r w:rsidRPr="00133E47" w:rsidDel="00AC2F27">
          <w:rPr>
            <w:rFonts w:eastAsiaTheme="minorHAnsi"/>
          </w:rPr>
          <w:delText>.</w:delText>
        </w:r>
      </w:del>
      <w:r w:rsidRPr="00133E47">
        <w:rPr>
          <w:rFonts w:eastAsiaTheme="minorHAnsi"/>
        </w:rPr>
        <w:t xml:space="preserve"> </w:t>
      </w:r>
      <w:del w:id="15575" w:author="Louis" w:date="2024-02-26T11:43:00Z">
        <w:r w:rsidRPr="00133E47" w:rsidDel="00755DFE">
          <w:rPr>
            <w:rFonts w:eastAsiaTheme="minorHAnsi"/>
          </w:rPr>
          <w:delText>결과</w:delText>
        </w:r>
      </w:del>
      <w:ins w:id="15576" w:author="Louis" w:date="2024-02-26T11:43:00Z">
        <w:r w:rsidR="00755DFE">
          <w:rPr>
            <w:rFonts w:eastAsiaTheme="minorHAnsi" w:hint="eastAsia"/>
          </w:rPr>
          <w:t>합계</w:t>
        </w:r>
      </w:ins>
      <w:r w:rsidRPr="00133E47">
        <w:rPr>
          <w:rFonts w:eastAsiaTheme="minorHAnsi"/>
        </w:rPr>
        <w:t xml:space="preserve"> 목록에서 항목을 선택하여 클립보드에 복사할 수도 있습니다.</w:t>
      </w:r>
    </w:p>
    <w:p w14:paraId="1DEA180C" w14:textId="77777777" w:rsidR="00253F3B" w:rsidRPr="00133E47" w:rsidDel="00AC2F27" w:rsidRDefault="00253F3B">
      <w:pPr>
        <w:pStyle w:val="3"/>
        <w:ind w:left="1000" w:hanging="400"/>
        <w:rPr>
          <w:del w:id="15577" w:author="CNT-18-20075" w:date="2024-01-19T16:58:00Z"/>
        </w:rPr>
        <w:pPrChange w:id="15578" w:author="CNT-18-20075" w:date="2024-02-20T09:40:00Z">
          <w:pPr/>
        </w:pPrChange>
      </w:pPr>
    </w:p>
    <w:p w14:paraId="1DEA180D" w14:textId="77692646" w:rsidR="00253F3B" w:rsidRPr="00133E47" w:rsidRDefault="00253F3B">
      <w:pPr>
        <w:pStyle w:val="3"/>
        <w:ind w:left="1000" w:hanging="400"/>
        <w:pPrChange w:id="15579" w:author="CNT-18-20075" w:date="2024-02-20T09:40:00Z">
          <w:pPr/>
        </w:pPrChange>
      </w:pPr>
      <w:bookmarkStart w:id="15580" w:name="_Toc160006169"/>
      <w:r w:rsidRPr="00133E47">
        <w:t>10.2.4 사인 함수</w:t>
      </w:r>
      <w:bookmarkEnd w:id="15580"/>
    </w:p>
    <w:p w14:paraId="1DEA180E" w14:textId="6EEC45FC" w:rsidR="00253F3B" w:rsidRPr="00133E47" w:rsidRDefault="00D332A9" w:rsidP="00253F3B">
      <w:pPr>
        <w:rPr>
          <w:rFonts w:eastAsiaTheme="minorHAnsi"/>
        </w:rPr>
      </w:pPr>
      <w:ins w:id="15581" w:author="Young-Gwan Noh" w:date="2024-02-25T07:59:00Z">
        <w:r>
          <w:rPr>
            <w:rFonts w:eastAsiaTheme="minorHAnsi" w:hint="eastAsia"/>
          </w:rPr>
          <w:t xml:space="preserve">사인 함수를 사용하려면 </w:t>
        </w:r>
      </w:ins>
      <w:r w:rsidR="00253F3B" w:rsidRPr="00133E47">
        <w:rPr>
          <w:rFonts w:eastAsiaTheme="minorHAnsi"/>
        </w:rPr>
        <w:t xml:space="preserve">계산기 메뉴에서 </w:t>
      </w:r>
      <w:del w:id="1558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83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사인 함수</w:t>
      </w:r>
      <w:del w:id="1558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85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선택하거나 계산 </w:t>
      </w:r>
      <w:del w:id="15586" w:author="Young-Gwan Noh" w:date="2024-02-25T08:00:00Z">
        <w:r w:rsidR="00253F3B" w:rsidRPr="00133E47" w:rsidDel="00E016F2">
          <w:rPr>
            <w:rFonts w:eastAsiaTheme="minorHAnsi"/>
          </w:rPr>
          <w:delText>라인</w:delText>
        </w:r>
      </w:del>
      <w:ins w:id="15587" w:author="Young-Gwan Noh" w:date="2024-02-25T08:00:00Z">
        <w:r w:rsidR="00E016F2">
          <w:rPr>
            <w:rFonts w:eastAsiaTheme="minorHAnsi" w:hint="eastAsia"/>
          </w:rPr>
          <w:t>줄</w:t>
        </w:r>
      </w:ins>
      <w:r w:rsidR="00253F3B" w:rsidRPr="00133E47">
        <w:rPr>
          <w:rFonts w:eastAsiaTheme="minorHAnsi"/>
        </w:rPr>
        <w:t xml:space="preserve">에서 </w:t>
      </w:r>
      <w:del w:id="1558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89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Enter-S</w:t>
      </w:r>
      <w:del w:id="1559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91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를 누르</w:t>
      </w:r>
      <w:del w:id="15592" w:author="Young-Gwan Noh" w:date="2024-02-25T07:59:00Z">
        <w:r w:rsidR="00253F3B" w:rsidRPr="00133E47" w:rsidDel="00D70ADD">
          <w:rPr>
            <w:rFonts w:eastAsiaTheme="minorHAnsi"/>
          </w:rPr>
          <w:delText>세요</w:delText>
        </w:r>
      </w:del>
      <w:ins w:id="15593" w:author="Young-Gwan Noh" w:date="2024-02-25T07:59:00Z">
        <w:r w:rsidR="00D70ADD">
          <w:rPr>
            <w:rFonts w:eastAsiaTheme="minorHAnsi" w:hint="eastAsia"/>
          </w:rPr>
          <w:t>십시오</w:t>
        </w:r>
      </w:ins>
      <w:r w:rsidR="00253F3B" w:rsidRPr="00133E47">
        <w:rPr>
          <w:rFonts w:eastAsiaTheme="minorHAnsi"/>
        </w:rPr>
        <w:t xml:space="preserve">. </w:t>
      </w:r>
      <w:del w:id="1559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9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사인 함수</w:t>
      </w:r>
      <w:del w:id="1559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97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목록은 </w:t>
      </w:r>
      <w:del w:id="1559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599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사인</w:t>
      </w:r>
      <w:del w:id="1560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01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1560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03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아크</w:t>
      </w:r>
      <w:ins w:id="15604" w:author="Young-Gwan Noh" w:date="2024-02-25T07:59:00Z">
        <w:r w:rsidR="00D70ADD">
          <w:rPr>
            <w:rFonts w:eastAsiaTheme="minorHAnsi" w:hint="eastAsia"/>
          </w:rPr>
          <w:t xml:space="preserve"> </w:t>
        </w:r>
      </w:ins>
      <w:r w:rsidR="00253F3B" w:rsidRPr="00133E47">
        <w:rPr>
          <w:rFonts w:eastAsiaTheme="minorHAnsi"/>
        </w:rPr>
        <w:t>사인</w:t>
      </w:r>
      <w:del w:id="1560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06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및 </w:t>
      </w:r>
      <w:del w:id="15607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08" w:author="CNT-18-20075" w:date="2024-02-28T09:36:00Z">
        <w:r w:rsidR="000D57CA">
          <w:rPr>
            <w:rFonts w:eastAsiaTheme="minorHAnsi"/>
          </w:rPr>
          <w:t>‘</w:t>
        </w:r>
      </w:ins>
      <w:del w:id="15609" w:author="Young-Gwan Noh" w:date="2024-02-25T07:58:00Z">
        <w:r w:rsidR="00253F3B" w:rsidRPr="00133E47" w:rsidDel="0023071D">
          <w:rPr>
            <w:rFonts w:eastAsiaTheme="minorHAnsi"/>
          </w:rPr>
          <w:delText>쌍곡</w:delText>
        </w:r>
      </w:del>
      <w:ins w:id="15610" w:author="Young-Gwan Noh" w:date="2024-02-25T07:58:00Z">
        <w:r w:rsidR="0023071D">
          <w:rPr>
            <w:rFonts w:eastAsiaTheme="minorHAnsi" w:hint="eastAsia"/>
          </w:rPr>
          <w:t xml:space="preserve">하이퍼볼릭 </w:t>
        </w:r>
      </w:ins>
      <w:r w:rsidR="00253F3B" w:rsidRPr="00133E47">
        <w:rPr>
          <w:rFonts w:eastAsiaTheme="minorHAnsi"/>
        </w:rPr>
        <w:t>사인</w:t>
      </w:r>
      <w:del w:id="1561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12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으로 구성됩니다. 세 가지 기능 중 하나에서 </w:t>
      </w:r>
      <w:del w:id="15613" w:author="Louis" w:date="2024-02-26T08:48:00Z">
        <w:r w:rsidR="00253F3B" w:rsidRPr="00133E47" w:rsidDel="00C15270">
          <w:rPr>
            <w:rFonts w:eastAsiaTheme="minorHAnsi"/>
          </w:rPr>
          <w:delText>"Enter"를</w:delText>
        </w:r>
      </w:del>
      <w:ins w:id="15614" w:author="Louis" w:date="2024-02-27T08:20:00Z">
        <w:del w:id="1561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616" w:author="CNT-18-20075" w:date="2024-02-28T09:36:00Z">
        <w:r w:rsidR="000D57CA">
          <w:rPr>
            <w:rFonts w:eastAsiaTheme="minorHAnsi"/>
          </w:rPr>
          <w:t>’엔터’</w:t>
        </w:r>
      </w:ins>
      <w:ins w:id="15617" w:author="Louis" w:date="2024-02-26T10:47:00Z">
        <w:r w:rsidR="00761CFA"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누르면 해당 기능을 계산에 삽입할 수 있습니다.</w:t>
      </w:r>
    </w:p>
    <w:p w14:paraId="1DEA180F" w14:textId="77777777" w:rsidR="00253F3B" w:rsidRPr="00133E47" w:rsidDel="00AC2F27" w:rsidRDefault="00253F3B">
      <w:pPr>
        <w:pStyle w:val="3"/>
        <w:ind w:left="1000" w:hanging="400"/>
        <w:rPr>
          <w:del w:id="15618" w:author="CNT-18-20075" w:date="2024-01-19T17:01:00Z"/>
        </w:rPr>
        <w:pPrChange w:id="15619" w:author="CNT-18-20075" w:date="2024-02-20T09:40:00Z">
          <w:pPr/>
        </w:pPrChange>
      </w:pPr>
    </w:p>
    <w:p w14:paraId="1DEA1810" w14:textId="029F37F6" w:rsidR="00253F3B" w:rsidRPr="00133E47" w:rsidRDefault="00253F3B">
      <w:pPr>
        <w:pStyle w:val="3"/>
        <w:ind w:left="1000" w:hanging="400"/>
        <w:pPrChange w:id="15620" w:author="CNT-18-20075" w:date="2024-02-20T09:40:00Z">
          <w:pPr/>
        </w:pPrChange>
      </w:pPr>
      <w:bookmarkStart w:id="15621" w:name="_Toc160006170"/>
      <w:r w:rsidRPr="00133E47">
        <w:t>10.2.5 코사인 함수</w:t>
      </w:r>
      <w:bookmarkEnd w:id="15621"/>
    </w:p>
    <w:p w14:paraId="1DEA1811" w14:textId="573DAD6F" w:rsidR="00253F3B" w:rsidRPr="00133E47" w:rsidRDefault="00D332A9" w:rsidP="00253F3B">
      <w:pPr>
        <w:rPr>
          <w:rFonts w:eastAsiaTheme="minorHAnsi"/>
        </w:rPr>
      </w:pPr>
      <w:ins w:id="15622" w:author="Young-Gwan Noh" w:date="2024-02-25T07:59:00Z">
        <w:r>
          <w:rPr>
            <w:rFonts w:eastAsiaTheme="minorHAnsi" w:hint="eastAsia"/>
          </w:rPr>
          <w:t>코사인 함수를</w:t>
        </w:r>
      </w:ins>
      <w:ins w:id="15623" w:author="Young-Gwan Noh" w:date="2024-02-25T08:00:00Z">
        <w:r>
          <w:rPr>
            <w:rFonts w:eastAsiaTheme="minorHAnsi" w:hint="eastAsia"/>
          </w:rPr>
          <w:t xml:space="preserve"> 사용하려면 </w:t>
        </w:r>
      </w:ins>
      <w:r w:rsidR="00253F3B" w:rsidRPr="00133E47">
        <w:rPr>
          <w:rFonts w:eastAsiaTheme="minorHAnsi"/>
        </w:rPr>
        <w:t xml:space="preserve">계산기 메뉴에서 </w:t>
      </w:r>
      <w:del w:id="1562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2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코사인 함수</w:t>
      </w:r>
      <w:del w:id="1562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27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선택하거나 계산 </w:t>
      </w:r>
      <w:del w:id="15628" w:author="Young-Gwan Noh" w:date="2024-02-25T08:00:00Z">
        <w:r w:rsidR="00253F3B" w:rsidRPr="00133E47" w:rsidDel="00E016F2">
          <w:rPr>
            <w:rFonts w:eastAsiaTheme="minorHAnsi"/>
          </w:rPr>
          <w:delText>라인</w:delText>
        </w:r>
      </w:del>
      <w:ins w:id="15629" w:author="Young-Gwan Noh" w:date="2024-02-25T08:00:00Z">
        <w:r w:rsidR="00E016F2">
          <w:rPr>
            <w:rFonts w:eastAsiaTheme="minorHAnsi" w:hint="eastAsia"/>
          </w:rPr>
          <w:t>줄</w:t>
        </w:r>
      </w:ins>
      <w:r w:rsidR="00253F3B" w:rsidRPr="00133E47">
        <w:rPr>
          <w:rFonts w:eastAsiaTheme="minorHAnsi"/>
        </w:rPr>
        <w:t xml:space="preserve">에서 </w:t>
      </w:r>
      <w:del w:id="1563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31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Enter-I</w:t>
      </w:r>
      <w:del w:id="1563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33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를 누르</w:t>
      </w:r>
      <w:del w:id="15634" w:author="Young-Gwan Noh" w:date="2024-02-25T08:00:00Z">
        <w:r w:rsidR="00253F3B" w:rsidRPr="00133E47" w:rsidDel="00E016F2">
          <w:rPr>
            <w:rFonts w:eastAsiaTheme="minorHAnsi"/>
          </w:rPr>
          <w:delText>세요</w:delText>
        </w:r>
      </w:del>
      <w:ins w:id="15635" w:author="Young-Gwan Noh" w:date="2024-02-25T08:00:00Z">
        <w:r w:rsidR="00E016F2">
          <w:rPr>
            <w:rFonts w:eastAsiaTheme="minorHAnsi" w:hint="eastAsia"/>
          </w:rPr>
          <w:t>십시오</w:t>
        </w:r>
      </w:ins>
      <w:r w:rsidR="00253F3B" w:rsidRPr="00133E47">
        <w:rPr>
          <w:rFonts w:eastAsiaTheme="minorHAnsi"/>
        </w:rPr>
        <w:t xml:space="preserve">. </w:t>
      </w:r>
      <w:del w:id="1563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37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코사인 함수</w:t>
      </w:r>
      <w:del w:id="1563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39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목록은 </w:t>
      </w:r>
      <w:del w:id="1564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41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코사인</w:t>
      </w:r>
      <w:del w:id="1564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43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1564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4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아크 코사인</w:t>
      </w:r>
      <w:del w:id="1564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47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1564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49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하이퍼볼릭 코사인</w:t>
      </w:r>
      <w:del w:id="15650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51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으로 구성됩니다. 세 가지 기능 중 하나에서 </w:t>
      </w:r>
      <w:del w:id="15652" w:author="Louis" w:date="2024-02-26T08:48:00Z">
        <w:r w:rsidR="00253F3B" w:rsidRPr="00133E47" w:rsidDel="00C15270">
          <w:rPr>
            <w:rFonts w:eastAsiaTheme="minorHAnsi"/>
          </w:rPr>
          <w:delText>"Enter"를</w:delText>
        </w:r>
      </w:del>
      <w:ins w:id="15653" w:author="Louis" w:date="2024-02-27T08:20:00Z">
        <w:del w:id="1565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655" w:author="CNT-18-20075" w:date="2024-02-28T09:36:00Z">
        <w:r w:rsidR="000D57CA">
          <w:rPr>
            <w:rFonts w:eastAsiaTheme="minorHAnsi"/>
          </w:rPr>
          <w:t>’엔터’</w:t>
        </w:r>
      </w:ins>
      <w:ins w:id="15656" w:author="Louis" w:date="2024-02-26T10:47:00Z">
        <w:r w:rsidR="00761CFA"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누르면 계산이 수행됩니다. 또는 목록에서 각 함수의 첫 글자를 눌러 세 가지 코사인 함수 중 하나를 활성화할 수 있습니다.</w:t>
      </w:r>
    </w:p>
    <w:p w14:paraId="1DEA1812" w14:textId="77777777" w:rsidR="00253F3B" w:rsidRPr="00133E47" w:rsidDel="00AC2F27" w:rsidRDefault="00253F3B">
      <w:pPr>
        <w:pStyle w:val="3"/>
        <w:ind w:left="1000" w:hanging="400"/>
        <w:rPr>
          <w:del w:id="15657" w:author="CNT-18-20075" w:date="2024-01-19T17:01:00Z"/>
        </w:rPr>
        <w:pPrChange w:id="15658" w:author="CNT-18-20075" w:date="2024-02-20T09:40:00Z">
          <w:pPr/>
        </w:pPrChange>
      </w:pPr>
    </w:p>
    <w:p w14:paraId="1DEA1813" w14:textId="06458C60" w:rsidR="00253F3B" w:rsidRPr="00133E47" w:rsidRDefault="00253F3B">
      <w:pPr>
        <w:pStyle w:val="3"/>
        <w:ind w:left="1000" w:hanging="400"/>
        <w:pPrChange w:id="15659" w:author="CNT-18-20075" w:date="2024-02-20T09:40:00Z">
          <w:pPr/>
        </w:pPrChange>
      </w:pPr>
      <w:bookmarkStart w:id="15660" w:name="_Toc160006171"/>
      <w:r w:rsidRPr="00133E47">
        <w:t>10.2.6 탄젠트 함수</w:t>
      </w:r>
      <w:bookmarkEnd w:id="15660"/>
    </w:p>
    <w:p w14:paraId="1DEA1814" w14:textId="2A40CB0E" w:rsidR="00253F3B" w:rsidRPr="00133E47" w:rsidRDefault="00B504A1" w:rsidP="00253F3B">
      <w:pPr>
        <w:rPr>
          <w:rFonts w:eastAsiaTheme="minorHAnsi"/>
        </w:rPr>
      </w:pPr>
      <w:ins w:id="15661" w:author="Young-Gwan Noh" w:date="2024-02-25T08:01:00Z">
        <w:r>
          <w:rPr>
            <w:rFonts w:eastAsiaTheme="minorHAnsi" w:hint="eastAsia"/>
          </w:rPr>
          <w:t xml:space="preserve">탄젠트 함수를 사용하려면 </w:t>
        </w:r>
      </w:ins>
      <w:r w:rsidR="00253F3B" w:rsidRPr="00133E47">
        <w:rPr>
          <w:rFonts w:eastAsiaTheme="minorHAnsi"/>
        </w:rPr>
        <w:t xml:space="preserve">계산 </w:t>
      </w:r>
      <w:del w:id="15662" w:author="Young-Gwan Noh" w:date="2024-02-25T08:01:00Z">
        <w:r w:rsidR="00253F3B" w:rsidRPr="00133E47" w:rsidDel="00B504A1">
          <w:rPr>
            <w:rFonts w:eastAsiaTheme="minorHAnsi"/>
          </w:rPr>
          <w:delText>라인</w:delText>
        </w:r>
      </w:del>
      <w:ins w:id="15663" w:author="Young-Gwan Noh" w:date="2024-02-25T08:01:00Z">
        <w:r>
          <w:rPr>
            <w:rFonts w:eastAsiaTheme="minorHAnsi" w:hint="eastAsia"/>
          </w:rPr>
          <w:t>줄</w:t>
        </w:r>
      </w:ins>
      <w:r w:rsidR="00253F3B" w:rsidRPr="00133E47">
        <w:rPr>
          <w:rFonts w:eastAsiaTheme="minorHAnsi"/>
        </w:rPr>
        <w:t xml:space="preserve">에서 </w:t>
      </w:r>
      <w:del w:id="1566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65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Enter-T</w:t>
      </w:r>
      <w:del w:id="1566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67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누르거나 계산기 메뉴에서 </w:t>
      </w:r>
      <w:del w:id="1566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69" w:author="CNT-18-20075" w:date="2024-02-28T09:36:00Z">
        <w:r w:rsidR="000D57CA">
          <w:rPr>
            <w:rFonts w:eastAsiaTheme="minorHAnsi"/>
          </w:rPr>
          <w:t>‘</w:t>
        </w:r>
      </w:ins>
      <w:ins w:id="15670" w:author="CNT-18-20075" w:date="2024-01-19T17:01:00Z">
        <w:r w:rsidR="00AC2F27">
          <w:rPr>
            <w:rFonts w:eastAsiaTheme="minorHAnsi" w:hint="eastAsia"/>
          </w:rPr>
          <w:t>탄젠트</w:t>
        </w:r>
      </w:ins>
      <w:del w:id="15671" w:author="CNT-18-20075" w:date="2024-01-19T17:01:00Z">
        <w:r w:rsidR="00253F3B" w:rsidRPr="00133E47" w:rsidDel="00AC2F27">
          <w:rPr>
            <w:rFonts w:eastAsiaTheme="minorHAnsi"/>
          </w:rPr>
          <w:delText>접선</w:delText>
        </w:r>
      </w:del>
      <w:r w:rsidR="00253F3B" w:rsidRPr="00133E47">
        <w:rPr>
          <w:rFonts w:eastAsiaTheme="minorHAnsi"/>
        </w:rPr>
        <w:t xml:space="preserve"> 함수</w:t>
      </w:r>
      <w:del w:id="1567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73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를 선택하</w:t>
      </w:r>
      <w:del w:id="15674" w:author="Young-Gwan Noh" w:date="2024-02-25T08:03:00Z">
        <w:r w:rsidR="00253F3B" w:rsidRPr="00133E47" w:rsidDel="00E84255">
          <w:rPr>
            <w:rFonts w:eastAsiaTheme="minorHAnsi"/>
          </w:rPr>
          <w:delText>여</w:delText>
        </w:r>
      </w:del>
      <w:ins w:id="15675" w:author="Young-Gwan Noh" w:date="2024-02-25T08:03:00Z">
        <w:r w:rsidR="00E84255">
          <w:rPr>
            <w:rFonts w:eastAsiaTheme="minorHAnsi" w:hint="eastAsia"/>
          </w:rPr>
          <w:t>십시오.</w:t>
        </w:r>
        <w:r w:rsidR="00E84255">
          <w:rPr>
            <w:rFonts w:eastAsiaTheme="minorHAnsi"/>
          </w:rPr>
          <w:t xml:space="preserve"> </w:t>
        </w:r>
      </w:ins>
      <w:del w:id="15676" w:author="Young-Gwan Noh" w:date="2024-02-25T08:03:00Z">
        <w:r w:rsidR="00253F3B" w:rsidRPr="00133E47" w:rsidDel="00E84255">
          <w:rPr>
            <w:rFonts w:eastAsiaTheme="minorHAnsi"/>
          </w:rPr>
          <w:delText xml:space="preserve"> "</w:delText>
        </w:r>
      </w:del>
      <w:ins w:id="15677" w:author="CNT-18-20075" w:date="2024-01-19T17:01:00Z">
        <w:del w:id="15678" w:author="Young-Gwan Noh" w:date="2024-02-25T08:03:00Z">
          <w:r w:rsidR="00AC2F27" w:rsidDel="00E84255">
            <w:rPr>
              <w:rFonts w:eastAsiaTheme="minorHAnsi" w:hint="eastAsia"/>
            </w:rPr>
            <w:delText>탄젠트</w:delText>
          </w:r>
        </w:del>
      </w:ins>
      <w:del w:id="15679" w:author="Young-Gwan Noh" w:date="2024-02-25T08:03:00Z">
        <w:r w:rsidR="00253F3B" w:rsidRPr="00133E47" w:rsidDel="00E84255">
          <w:rPr>
            <w:rFonts w:eastAsiaTheme="minorHAnsi"/>
          </w:rPr>
          <w:delText xml:space="preserve">접선 함수"를 열 수 있습니다. </w:delText>
        </w:r>
      </w:del>
      <w:del w:id="15680" w:author="CNT-18-20075" w:date="2024-01-19T17:01:00Z">
        <w:r w:rsidR="00253F3B" w:rsidRPr="00133E47" w:rsidDel="00AC2F27">
          <w:rPr>
            <w:rFonts w:eastAsiaTheme="minorHAnsi" w:hint="eastAsia"/>
          </w:rPr>
          <w:delText>"</w:delText>
        </w:r>
      </w:del>
      <w:ins w:id="15681" w:author="CNT-18-20075" w:date="2024-01-19T17:01:00Z">
        <w:r w:rsidR="00AC2F27">
          <w:rPr>
            <w:rFonts w:eastAsiaTheme="minorHAnsi" w:hint="eastAsia"/>
          </w:rPr>
          <w:t>탄젠트</w:t>
        </w:r>
      </w:ins>
      <w:del w:id="15682" w:author="CNT-18-20075" w:date="2024-01-19T17:01:00Z">
        <w:r w:rsidR="00253F3B" w:rsidRPr="00133E47" w:rsidDel="00AC2F27">
          <w:rPr>
            <w:rFonts w:eastAsiaTheme="minorHAnsi"/>
          </w:rPr>
          <w:delText>접선</w:delText>
        </w:r>
      </w:del>
      <w:r w:rsidR="00253F3B" w:rsidRPr="00133E47">
        <w:rPr>
          <w:rFonts w:eastAsiaTheme="minorHAnsi"/>
        </w:rPr>
        <w:t xml:space="preserve"> 함수</w:t>
      </w:r>
      <w:del w:id="1568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84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목록은 </w:t>
      </w:r>
      <w:del w:id="1568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86" w:author="CNT-18-20075" w:date="2024-02-28T09:36:00Z">
        <w:r w:rsidR="000D57CA">
          <w:rPr>
            <w:rFonts w:eastAsiaTheme="minorHAnsi"/>
          </w:rPr>
          <w:t>‘</w:t>
        </w:r>
      </w:ins>
      <w:ins w:id="15687" w:author="CNT-18-20075" w:date="2024-01-19T17:02:00Z">
        <w:r w:rsidR="00AC2F27">
          <w:rPr>
            <w:rFonts w:eastAsiaTheme="minorHAnsi" w:hint="eastAsia"/>
          </w:rPr>
          <w:t>탄젠트</w:t>
        </w:r>
      </w:ins>
      <w:del w:id="15688" w:author="CNT-18-20075" w:date="2024-01-19T17:02:00Z">
        <w:r w:rsidR="00253F3B" w:rsidRPr="00133E47" w:rsidDel="00AC2F27">
          <w:rPr>
            <w:rFonts w:eastAsiaTheme="minorHAnsi"/>
          </w:rPr>
          <w:delText>접선</w:delText>
        </w:r>
      </w:del>
      <w:del w:id="15689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90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, </w:t>
      </w:r>
      <w:del w:id="15691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92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아크 탄젠트</w:t>
      </w:r>
      <w:del w:id="1569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94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및 </w:t>
      </w:r>
      <w:del w:id="1569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96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하이퍼볼릭 탄젠트</w:t>
      </w:r>
      <w:del w:id="15697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698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로 구성됩니다. 세 가지 기능 중 하나에서 </w:t>
      </w:r>
      <w:del w:id="15699" w:author="Louis" w:date="2024-02-26T08:48:00Z">
        <w:r w:rsidR="00253F3B" w:rsidRPr="00133E47" w:rsidDel="00C15270">
          <w:rPr>
            <w:rFonts w:eastAsiaTheme="minorHAnsi"/>
          </w:rPr>
          <w:delText>"Enter"를</w:delText>
        </w:r>
      </w:del>
      <w:ins w:id="15700" w:author="Louis" w:date="2024-02-27T08:20:00Z">
        <w:del w:id="15701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702" w:author="CNT-18-20075" w:date="2024-02-28T09:36:00Z">
        <w:r w:rsidR="000D57CA">
          <w:rPr>
            <w:rFonts w:eastAsiaTheme="minorHAnsi"/>
          </w:rPr>
          <w:t>’엔터’</w:t>
        </w:r>
      </w:ins>
      <w:ins w:id="15703" w:author="Louis" w:date="2024-02-26T10:47:00Z">
        <w:r w:rsidR="00761CFA">
          <w:rPr>
            <w:rFonts w:eastAsiaTheme="minorHAnsi" w:hint="eastAsia"/>
          </w:rPr>
          <w:t>를</w:t>
        </w:r>
      </w:ins>
      <w:r w:rsidR="00253F3B" w:rsidRPr="00133E47">
        <w:rPr>
          <w:rFonts w:eastAsiaTheme="minorHAnsi"/>
        </w:rPr>
        <w:t xml:space="preserve"> 누르면 계산이 수행됩니다.</w:t>
      </w:r>
    </w:p>
    <w:p w14:paraId="1DEA1815" w14:textId="77777777" w:rsidR="00253F3B" w:rsidRPr="00133E47" w:rsidDel="00AC2F27" w:rsidRDefault="00253F3B">
      <w:pPr>
        <w:pStyle w:val="3"/>
        <w:ind w:left="1000" w:hanging="400"/>
        <w:rPr>
          <w:del w:id="15704" w:author="CNT-18-20075" w:date="2024-01-19T17:02:00Z"/>
        </w:rPr>
        <w:pPrChange w:id="15705" w:author="CNT-18-20075" w:date="2024-02-20T09:40:00Z">
          <w:pPr/>
        </w:pPrChange>
      </w:pPr>
    </w:p>
    <w:p w14:paraId="1DEA1816" w14:textId="687B49C5" w:rsidR="00253F3B" w:rsidRPr="00133E47" w:rsidRDefault="00253F3B">
      <w:pPr>
        <w:pStyle w:val="3"/>
        <w:ind w:left="1000" w:hanging="400"/>
        <w:pPrChange w:id="15706" w:author="CNT-18-20075" w:date="2024-02-20T09:40:00Z">
          <w:pPr/>
        </w:pPrChange>
      </w:pPr>
      <w:bookmarkStart w:id="15707" w:name="_Toc160006172"/>
      <w:r w:rsidRPr="00133E47">
        <w:t>10.2.7 로그 함수</w:t>
      </w:r>
      <w:bookmarkEnd w:id="15707"/>
    </w:p>
    <w:p w14:paraId="1DEA1817" w14:textId="668B9F96" w:rsidR="00253F3B" w:rsidRPr="00133E47" w:rsidDel="00885535" w:rsidRDefault="006C59C8" w:rsidP="00253F3B">
      <w:pPr>
        <w:rPr>
          <w:del w:id="15708" w:author="Young-Gwan Noh" w:date="2024-02-25T08:03:00Z"/>
          <w:rFonts w:eastAsiaTheme="minorHAnsi"/>
        </w:rPr>
      </w:pPr>
      <w:ins w:id="15709" w:author="Young-Gwan Noh" w:date="2024-02-25T08:02:00Z">
        <w:r>
          <w:rPr>
            <w:rFonts w:eastAsiaTheme="minorHAnsi" w:hint="eastAsia"/>
          </w:rPr>
          <w:t xml:space="preserve">로그 함수를 사용하려면 </w:t>
        </w:r>
      </w:ins>
      <w:r w:rsidR="00253F3B" w:rsidRPr="00133E47">
        <w:rPr>
          <w:rFonts w:eastAsiaTheme="minorHAnsi"/>
        </w:rPr>
        <w:t xml:space="preserve">계산 </w:t>
      </w:r>
      <w:del w:id="15710" w:author="Young-Gwan Noh" w:date="2024-02-25T08:02:00Z">
        <w:r w:rsidR="00253F3B" w:rsidRPr="00133E47" w:rsidDel="006C59C8">
          <w:rPr>
            <w:rFonts w:eastAsiaTheme="minorHAnsi"/>
          </w:rPr>
          <w:delText>라인</w:delText>
        </w:r>
      </w:del>
      <w:ins w:id="15711" w:author="Young-Gwan Noh" w:date="2024-02-25T08:02:00Z">
        <w:r>
          <w:rPr>
            <w:rFonts w:eastAsiaTheme="minorHAnsi" w:hint="eastAsia"/>
          </w:rPr>
          <w:t>줄</w:t>
        </w:r>
      </w:ins>
      <w:r w:rsidR="00253F3B" w:rsidRPr="00133E47">
        <w:rPr>
          <w:rFonts w:eastAsiaTheme="minorHAnsi"/>
        </w:rPr>
        <w:t xml:space="preserve">에서 </w:t>
      </w:r>
      <w:del w:id="15712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713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Enter-L</w:t>
      </w:r>
      <w:del w:id="15714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715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을 누르거나 계산기 메뉴에서 </w:t>
      </w:r>
      <w:del w:id="1571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717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로그 함수</w:t>
      </w:r>
      <w:del w:id="1571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5719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를 선택하</w:t>
      </w:r>
      <w:del w:id="15720" w:author="Young-Gwan Noh" w:date="2024-02-25T08:02:00Z">
        <w:r w:rsidR="00253F3B" w:rsidRPr="00133E47" w:rsidDel="00E84255">
          <w:rPr>
            <w:rFonts w:eastAsiaTheme="minorHAnsi"/>
          </w:rPr>
          <w:delText>여</w:delText>
        </w:r>
      </w:del>
      <w:ins w:id="15721" w:author="Young-Gwan Noh" w:date="2024-02-25T08:02:00Z">
        <w:r w:rsidR="00E84255">
          <w:rPr>
            <w:rFonts w:eastAsiaTheme="minorHAnsi" w:hint="eastAsia"/>
          </w:rPr>
          <w:t>십시오.</w:t>
        </w:r>
      </w:ins>
      <w:ins w:id="15722" w:author="Young-Gwan Noh" w:date="2024-02-25T08:03:00Z">
        <w:r w:rsidR="00885535">
          <w:rPr>
            <w:rFonts w:eastAsiaTheme="minorHAnsi"/>
          </w:rPr>
          <w:t xml:space="preserve"> </w:t>
        </w:r>
      </w:ins>
      <w:del w:id="15723" w:author="Young-Gwan Noh" w:date="2024-02-25T08:02:00Z">
        <w:r w:rsidR="00253F3B" w:rsidRPr="00133E47" w:rsidDel="00E84255">
          <w:rPr>
            <w:rFonts w:eastAsiaTheme="minorHAnsi"/>
          </w:rPr>
          <w:delText xml:space="preserve"> "로그 함수"를 열 수 있습니다.</w:delText>
        </w:r>
      </w:del>
    </w:p>
    <w:p w14:paraId="1DEA1818" w14:textId="4A29C300" w:rsidR="00253F3B" w:rsidRPr="00133E47" w:rsidRDefault="00253F3B" w:rsidP="00253F3B">
      <w:pPr>
        <w:rPr>
          <w:rFonts w:eastAsiaTheme="minorHAnsi"/>
        </w:rPr>
      </w:pPr>
      <w:del w:id="157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2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로그 함수</w:t>
      </w:r>
      <w:del w:id="157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2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는 </w:t>
      </w:r>
      <w:del w:id="157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2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함수 목록</w:t>
      </w:r>
      <w:del w:id="157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57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57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157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157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포함하는 </w:t>
      </w:r>
      <w:del w:id="15740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5741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입니다. 함수 목록은 </w:t>
      </w:r>
      <w:del w:id="157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상용 로그</w:t>
      </w:r>
      <w:del w:id="157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1574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4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자연 로그</w:t>
      </w:r>
      <w:del w:id="157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4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구성됩니다. 로그 함수 중 하나에서 </w:t>
      </w:r>
      <w:del w:id="1575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5751" w:author="Louis" w:date="2024-02-27T08:20:00Z">
        <w:del w:id="15752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753" w:author="CNT-18-20075" w:date="2024-02-28T09:36:00Z">
        <w:r w:rsidR="000D57CA">
          <w:rPr>
            <w:rFonts w:eastAsiaTheme="minorHAnsi"/>
          </w:rPr>
          <w:t>’엔터’</w:t>
        </w:r>
      </w:ins>
      <w:ins w:id="15754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15755" w:author="Young-Gwan Noh" w:date="2024-02-25T08:05:00Z">
        <w:r w:rsidRPr="00133E47" w:rsidDel="0090534D">
          <w:rPr>
            <w:rFonts w:eastAsiaTheme="minorHAnsi"/>
          </w:rPr>
          <w:delText xml:space="preserve">계산이 </w:delText>
        </w:r>
      </w:del>
      <w:r w:rsidRPr="00133E47">
        <w:rPr>
          <w:rFonts w:eastAsiaTheme="minorHAnsi"/>
        </w:rPr>
        <w:t xml:space="preserve">계산 </w:t>
      </w:r>
      <w:del w:id="15756" w:author="Young-Gwan Noh" w:date="2024-02-25T08:05:00Z">
        <w:r w:rsidRPr="00133E47" w:rsidDel="0090534D">
          <w:rPr>
            <w:rFonts w:eastAsiaTheme="minorHAnsi"/>
          </w:rPr>
          <w:delText>라인</w:delText>
        </w:r>
      </w:del>
      <w:ins w:id="15757" w:author="Young-Gwan Noh" w:date="2024-02-25T08:05:00Z">
        <w:r w:rsidR="0090534D">
          <w:rPr>
            <w:rFonts w:eastAsiaTheme="minorHAnsi" w:hint="eastAsia"/>
          </w:rPr>
          <w:t>줄</w:t>
        </w:r>
      </w:ins>
      <w:r w:rsidRPr="00133E47">
        <w:rPr>
          <w:rFonts w:eastAsiaTheme="minorHAnsi"/>
        </w:rPr>
        <w:t>에 삽입됩니다.</w:t>
      </w:r>
    </w:p>
    <w:p w14:paraId="1DEA1819" w14:textId="77777777" w:rsidR="00253F3B" w:rsidRPr="00133E47" w:rsidDel="00AC2F27" w:rsidRDefault="00253F3B">
      <w:pPr>
        <w:pStyle w:val="3"/>
        <w:ind w:left="1000" w:hanging="400"/>
        <w:rPr>
          <w:del w:id="15758" w:author="CNT-18-20075" w:date="2024-01-19T17:02:00Z"/>
        </w:rPr>
        <w:pPrChange w:id="15759" w:author="CNT-18-20075" w:date="2024-02-20T09:40:00Z">
          <w:pPr/>
        </w:pPrChange>
      </w:pPr>
    </w:p>
    <w:p w14:paraId="1DEA181A" w14:textId="27BC61B5" w:rsidR="00253F3B" w:rsidRPr="00133E47" w:rsidRDefault="00253F3B">
      <w:pPr>
        <w:pStyle w:val="3"/>
        <w:ind w:left="1000" w:hanging="400"/>
        <w:pPrChange w:id="15760" w:author="CNT-18-20075" w:date="2024-02-20T09:40:00Z">
          <w:pPr/>
        </w:pPrChange>
      </w:pPr>
      <w:bookmarkStart w:id="15761" w:name="_Toc160006173"/>
      <w:r w:rsidRPr="00133E47">
        <w:t>10.2.8 단위 변환</w:t>
      </w:r>
      <w:ins w:id="15762" w:author="Young-Gwan Noh" w:date="2024-02-25T07:32:00Z">
        <w:r w:rsidR="00285296">
          <w:rPr>
            <w:rFonts w:hint="eastAsia"/>
          </w:rPr>
          <w:t xml:space="preserve"> 연산</w:t>
        </w:r>
      </w:ins>
      <w:bookmarkEnd w:id="15761"/>
    </w:p>
    <w:p w14:paraId="1DEA181B" w14:textId="636D3E2C" w:rsidR="00253F3B" w:rsidRPr="00133E47" w:rsidRDefault="00253F3B" w:rsidP="00253F3B">
      <w:pPr>
        <w:rPr>
          <w:rFonts w:eastAsiaTheme="minorHAnsi"/>
        </w:rPr>
      </w:pPr>
      <w:del w:id="157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단위 변환</w:t>
      </w:r>
      <w:del w:id="157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576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5768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사용하면 </w:t>
      </w:r>
      <w:del w:id="15769" w:author="Louis" w:date="2024-02-26T08:19:00Z">
        <w:r w:rsidRPr="00133E47" w:rsidDel="00B12297">
          <w:rPr>
            <w:rFonts w:eastAsiaTheme="minorHAnsi"/>
          </w:rPr>
          <w:delText>질량</w:delText>
        </w:r>
      </w:del>
      <w:ins w:id="15770" w:author="Louis" w:date="2024-02-26T08:19:00Z">
        <w:r w:rsidR="00B12297">
          <w:rPr>
            <w:rFonts w:eastAsiaTheme="minorHAnsi" w:hint="eastAsia"/>
          </w:rPr>
          <w:t>길이</w:t>
        </w:r>
      </w:ins>
      <w:r w:rsidRPr="00133E47">
        <w:rPr>
          <w:rFonts w:eastAsiaTheme="minorHAnsi"/>
        </w:rPr>
        <w:t xml:space="preserve">, </w:t>
      </w:r>
      <w:del w:id="15771" w:author="Louis" w:date="2024-02-26T08:19:00Z">
        <w:r w:rsidRPr="00133E47" w:rsidDel="00B12297">
          <w:rPr>
            <w:rFonts w:eastAsiaTheme="minorHAnsi"/>
          </w:rPr>
          <w:delText>면적</w:delText>
        </w:r>
      </w:del>
      <w:ins w:id="15772" w:author="Louis" w:date="2024-02-26T08:19:00Z">
        <w:r w:rsidR="00B12297">
          <w:rPr>
            <w:rFonts w:eastAsiaTheme="minorHAnsi" w:hint="eastAsia"/>
          </w:rPr>
          <w:t>넓이</w:t>
        </w:r>
      </w:ins>
      <w:r w:rsidRPr="00133E47">
        <w:rPr>
          <w:rFonts w:eastAsiaTheme="minorHAnsi"/>
        </w:rPr>
        <w:t xml:space="preserve">, </w:t>
      </w:r>
      <w:del w:id="15773" w:author="Louis" w:date="2024-02-26T08:19:00Z">
        <w:r w:rsidRPr="00133E47" w:rsidDel="00B12297">
          <w:rPr>
            <w:rFonts w:eastAsiaTheme="minorHAnsi"/>
          </w:rPr>
          <w:delText>부피</w:delText>
        </w:r>
      </w:del>
      <w:ins w:id="15774" w:author="Louis" w:date="2024-02-26T08:19:00Z">
        <w:r w:rsidR="00B12297">
          <w:rPr>
            <w:rFonts w:eastAsiaTheme="minorHAnsi" w:hint="eastAsia"/>
          </w:rPr>
          <w:t>무게</w:t>
        </w:r>
      </w:ins>
      <w:r w:rsidRPr="00133E47">
        <w:rPr>
          <w:rFonts w:eastAsiaTheme="minorHAnsi"/>
        </w:rPr>
        <w:t xml:space="preserve">, </w:t>
      </w:r>
      <w:del w:id="15775" w:author="Louis" w:date="2024-02-26T08:20:00Z">
        <w:r w:rsidRPr="00133E47" w:rsidDel="00B12297">
          <w:rPr>
            <w:rFonts w:eastAsiaTheme="minorHAnsi"/>
          </w:rPr>
          <w:delText>거리</w:delText>
        </w:r>
      </w:del>
      <w:ins w:id="15776" w:author="Louis" w:date="2024-02-26T08:20:00Z">
        <w:r w:rsidR="00B12297">
          <w:rPr>
            <w:rFonts w:eastAsiaTheme="minorHAnsi" w:hint="eastAsia"/>
          </w:rPr>
          <w:t>부피,</w:t>
        </w:r>
      </w:ins>
      <w:r w:rsidRPr="00133E47">
        <w:rPr>
          <w:rFonts w:eastAsiaTheme="minorHAnsi"/>
        </w:rPr>
        <w:t xml:space="preserve"> </w:t>
      </w:r>
      <w:del w:id="15777" w:author="Louis" w:date="2024-02-26T08:20:00Z">
        <w:r w:rsidRPr="00133E47" w:rsidDel="00B12297">
          <w:rPr>
            <w:rFonts w:eastAsiaTheme="minorHAnsi"/>
          </w:rPr>
          <w:delText xml:space="preserve">및 </w:delText>
        </w:r>
      </w:del>
      <w:r w:rsidRPr="00133E47">
        <w:rPr>
          <w:rFonts w:eastAsiaTheme="minorHAnsi"/>
        </w:rPr>
        <w:t>온도</w:t>
      </w:r>
      <w:ins w:id="15778" w:author="Louis" w:date="2024-02-26T08:20:00Z">
        <w:r w:rsidR="00B12297">
          <w:rPr>
            <w:rFonts w:eastAsiaTheme="minorHAnsi" w:hint="eastAsia"/>
          </w:rPr>
          <w:t>,데이터량,</w:t>
        </w:r>
        <w:r w:rsidR="00B12297">
          <w:rPr>
            <w:rFonts w:eastAsiaTheme="minorHAnsi"/>
          </w:rPr>
          <w:t xml:space="preserve"> </w:t>
        </w:r>
        <w:r w:rsidR="00B12297">
          <w:rPr>
            <w:rFonts w:eastAsiaTheme="minorHAnsi" w:hint="eastAsia"/>
          </w:rPr>
          <w:t>숫자 및 텍스트</w:t>
        </w:r>
      </w:ins>
      <w:r w:rsidRPr="00133E47">
        <w:rPr>
          <w:rFonts w:eastAsiaTheme="minorHAnsi"/>
        </w:rPr>
        <w:t xml:space="preserve"> </w:t>
      </w:r>
      <w:del w:id="15779" w:author="Louis" w:date="2024-02-26T08:21:00Z">
        <w:r w:rsidRPr="00133E47" w:rsidDel="00B12297">
          <w:rPr>
            <w:rFonts w:eastAsiaTheme="minorHAnsi"/>
          </w:rPr>
          <w:delText>측정을</w:delText>
        </w:r>
      </w:del>
      <w:ins w:id="15780" w:author="Louis" w:date="2024-02-26T08:21:00Z">
        <w:r w:rsidR="00B12297">
          <w:rPr>
            <w:rFonts w:eastAsiaTheme="minorHAnsi" w:hint="eastAsia"/>
          </w:rPr>
          <w:t>단위를</w:t>
        </w:r>
      </w:ins>
      <w:r w:rsidRPr="00133E47">
        <w:rPr>
          <w:rFonts w:eastAsiaTheme="minorHAnsi"/>
        </w:rPr>
        <w:t xml:space="preserve"> 미터법에서 영국식 측</w:t>
      </w:r>
      <w:del w:id="15781" w:author="Young-Gwan Noh" w:date="2024-02-25T08:06:00Z">
        <w:r w:rsidRPr="00133E47" w:rsidDel="0016082D">
          <w:rPr>
            <w:rFonts w:eastAsiaTheme="minorHAnsi"/>
          </w:rPr>
          <w:delText>정</w:delText>
        </w:r>
      </w:del>
      <w:ins w:id="15782" w:author="Young-Gwan Noh" w:date="2024-02-25T08:06:00Z">
        <w:r w:rsidR="0016082D">
          <w:rPr>
            <w:rFonts w:eastAsiaTheme="minorHAnsi" w:hint="eastAsia"/>
          </w:rPr>
          <w:t>량</w:t>
        </w:r>
      </w:ins>
      <w:del w:id="15783" w:author="Louis" w:date="2024-02-26T08:21:00Z">
        <w:r w:rsidRPr="00133E47" w:rsidDel="00B12297">
          <w:rPr>
            <w:rFonts w:eastAsiaTheme="minorHAnsi"/>
          </w:rPr>
          <w:delText>으</w:delText>
        </w:r>
      </w:del>
      <w:ins w:id="15784" w:author="Louis" w:date="2024-02-26T08:21:00Z">
        <w:r w:rsidR="00B12297">
          <w:rPr>
            <w:rFonts w:eastAsiaTheme="minorHAnsi" w:hint="eastAsia"/>
          </w:rPr>
          <w:t xml:space="preserve"> 단위</w:t>
        </w:r>
      </w:ins>
      <w:r w:rsidRPr="00133E47">
        <w:rPr>
          <w:rFonts w:eastAsiaTheme="minorHAnsi"/>
        </w:rPr>
        <w:t>로 변환할 수 있</w:t>
      </w:r>
      <w:del w:id="15785" w:author="Young-Gwan Noh" w:date="2024-02-25T08:06:00Z">
        <w:r w:rsidRPr="00133E47" w:rsidDel="00444045">
          <w:rPr>
            <w:rFonts w:eastAsiaTheme="minorHAnsi"/>
          </w:rPr>
          <w:delText>을</w:delText>
        </w:r>
      </w:del>
      <w:ins w:id="15786" w:author="Young-Gwan Noh" w:date="2024-02-25T08:06:00Z">
        <w:r w:rsidR="00444045">
          <w:rPr>
            <w:rFonts w:eastAsiaTheme="minorHAnsi" w:hint="eastAsia"/>
          </w:rPr>
          <w:t>습니다.</w:t>
        </w:r>
      </w:ins>
      <w:r w:rsidRPr="00133E47">
        <w:rPr>
          <w:rFonts w:eastAsiaTheme="minorHAnsi"/>
        </w:rPr>
        <w:t xml:space="preserve"> 뿐만 아니라 동일한 시스템 내에서 다른 측</w:t>
      </w:r>
      <w:r w:rsidRPr="00133E47">
        <w:rPr>
          <w:rFonts w:eastAsiaTheme="minorHAnsi"/>
        </w:rPr>
        <w:lastRenderedPageBreak/>
        <w:t>정 표준과 측정 단위를 변환할 수 있습니다. 또한 프로그래밍 및 컴퓨터와 관련된 여러 측정 단위를 변환합니다.</w:t>
      </w:r>
    </w:p>
    <w:p w14:paraId="1DEA181C" w14:textId="1E06B111" w:rsidR="00253F3B" w:rsidRPr="00133E47" w:rsidRDefault="00253F3B" w:rsidP="00253F3B">
      <w:pPr>
        <w:rPr>
          <w:rFonts w:eastAsiaTheme="minorHAnsi"/>
        </w:rPr>
      </w:pPr>
      <w:del w:id="157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단위 변환</w:t>
      </w:r>
      <w:del w:id="157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5791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5792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열려면 계산기 메뉴에서 </w:t>
      </w:r>
      <w:del w:id="157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단위 변환</w:t>
      </w:r>
      <w:del w:id="157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선택하거나 계산기 아무 곳에서나 </w:t>
      </w:r>
      <w:del w:id="157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7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Enter-U</w:t>
      </w:r>
      <w:del w:id="157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59BA63C4" w14:textId="2F11D626" w:rsidR="003B1EAD" w:rsidDel="00744560" w:rsidRDefault="00253F3B" w:rsidP="00253F3B">
      <w:pPr>
        <w:rPr>
          <w:ins w:id="15801" w:author="Young-Gwan Noh" w:date="2024-02-25T08:09:00Z"/>
          <w:del w:id="15802" w:author="CNT-18-20075" w:date="2024-02-28T11:29:00Z"/>
          <w:rFonts w:eastAsiaTheme="minorHAnsi"/>
        </w:rPr>
      </w:pPr>
      <w:del w:id="158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04" w:author="CNT-18-20075" w:date="2024-02-28T09:36:00Z">
        <w:r w:rsidR="000D57CA">
          <w:rPr>
            <w:rFonts w:eastAsiaTheme="minorHAnsi"/>
          </w:rPr>
          <w:t>‘</w:t>
        </w:r>
      </w:ins>
      <w:del w:id="15805" w:author="Young-Gwan Noh" w:date="2024-02-25T08:07:00Z">
        <w:r w:rsidRPr="00133E47" w:rsidDel="00D1626F">
          <w:rPr>
            <w:rFonts w:eastAsiaTheme="minorHAnsi"/>
          </w:rPr>
          <w:delText>Convert Unit</w:delText>
        </w:r>
      </w:del>
      <w:ins w:id="15806" w:author="Young-Gwan Noh" w:date="2024-02-25T08:07:00Z">
        <w:r w:rsidR="00D1626F">
          <w:rPr>
            <w:rFonts w:eastAsiaTheme="minorHAnsi" w:hint="eastAsia"/>
          </w:rPr>
          <w:t>단위 변환 연산</w:t>
        </w:r>
      </w:ins>
      <w:del w:id="158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</w:t>
      </w:r>
      <w:del w:id="15809" w:author="Young-Gwan Noh" w:date="2024-02-25T08:07:00Z">
        <w:r w:rsidRPr="00133E47" w:rsidDel="00D1626F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상자에는 </w:t>
      </w:r>
      <w:del w:id="15810" w:author="Young-Gwan Noh" w:date="2024-02-25T08:10:00Z">
        <w:r w:rsidRPr="00133E47" w:rsidDel="000C45B3">
          <w:rPr>
            <w:rFonts w:eastAsiaTheme="minorHAnsi"/>
          </w:rPr>
          <w:delText>다음 항목이 포함되어 있습니다</w:delText>
        </w:r>
      </w:del>
      <w:del w:id="15811" w:author="Young-Gwan Noh" w:date="2024-02-25T08:07:00Z">
        <w:r w:rsidRPr="00133E47" w:rsidDel="000E2B2A">
          <w:rPr>
            <w:rFonts w:eastAsiaTheme="minorHAnsi"/>
          </w:rPr>
          <w:delText xml:space="preserve">: </w:delText>
        </w:r>
      </w:del>
      <w:del w:id="158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13" w:author="CNT-18-20075" w:date="2024-02-28T09:36:00Z">
        <w:r w:rsidR="000D57CA">
          <w:rPr>
            <w:rFonts w:eastAsiaTheme="minorHAnsi"/>
          </w:rPr>
          <w:t>‘</w:t>
        </w:r>
      </w:ins>
      <w:del w:id="15814" w:author="Young-Gwan Noh" w:date="2024-02-25T08:08:00Z">
        <w:r w:rsidRPr="00133E47" w:rsidDel="004A5E8F">
          <w:rPr>
            <w:rFonts w:eastAsiaTheme="minorHAnsi"/>
          </w:rPr>
          <w:delText>Unit Category</w:delText>
        </w:r>
      </w:del>
      <w:ins w:id="15815" w:author="Young-Gwan Noh" w:date="2024-02-25T08:08:00Z">
        <w:r w:rsidR="004A5E8F">
          <w:rPr>
            <w:rFonts w:eastAsiaTheme="minorHAnsi" w:hint="eastAsia"/>
          </w:rPr>
          <w:t>단위 구분</w:t>
        </w:r>
      </w:ins>
      <w:del w:id="15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</w:t>
      </w:r>
      <w:del w:id="15818" w:author="Young-Gwan Noh" w:date="2024-02-25T08:08:00Z">
        <w:r w:rsidRPr="00133E47" w:rsidDel="004A5E8F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상자, </w:t>
      </w:r>
      <w:del w:id="158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20" w:author="CNT-18-20075" w:date="2024-02-28T09:36:00Z">
        <w:r w:rsidR="000D57CA">
          <w:rPr>
            <w:rFonts w:eastAsiaTheme="minorHAnsi"/>
          </w:rPr>
          <w:t>‘</w:t>
        </w:r>
      </w:ins>
      <w:del w:id="15821" w:author="Young-Gwan Noh" w:date="2024-02-25T08:08:00Z">
        <w:r w:rsidRPr="00133E47" w:rsidDel="004A5E8F">
          <w:rPr>
            <w:rFonts w:eastAsiaTheme="minorHAnsi"/>
          </w:rPr>
          <w:delText>Current Unit</w:delText>
        </w:r>
      </w:del>
      <w:ins w:id="15822" w:author="Young-Gwan Noh" w:date="2024-02-25T08:08:00Z">
        <w:r w:rsidR="004A5E8F">
          <w:rPr>
            <w:rFonts w:eastAsiaTheme="minorHAnsi" w:hint="eastAsia"/>
          </w:rPr>
          <w:t>현재 단위</w:t>
        </w:r>
      </w:ins>
      <w:del w:id="158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</w:t>
      </w:r>
      <w:del w:id="15825" w:author="Young-Gwan Noh" w:date="2024-02-25T08:08:00Z">
        <w:r w:rsidRPr="00133E47" w:rsidDel="004A5E8F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상자, </w:t>
      </w:r>
      <w:del w:id="158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27" w:author="CNT-18-20075" w:date="2024-02-28T09:36:00Z">
        <w:r w:rsidR="000D57CA">
          <w:rPr>
            <w:rFonts w:eastAsiaTheme="minorHAnsi"/>
          </w:rPr>
          <w:t>‘</w:t>
        </w:r>
      </w:ins>
      <w:del w:id="15828" w:author="Young-Gwan Noh" w:date="2024-02-25T08:08:00Z">
        <w:r w:rsidRPr="00133E47" w:rsidDel="002D1250">
          <w:rPr>
            <w:rFonts w:eastAsiaTheme="minorHAnsi"/>
          </w:rPr>
          <w:delText>Change Unit</w:delText>
        </w:r>
      </w:del>
      <w:ins w:id="15829" w:author="Young-Gwan Noh" w:date="2024-02-25T08:08:00Z">
        <w:r w:rsidR="002D1250">
          <w:rPr>
            <w:rFonts w:eastAsiaTheme="minorHAnsi" w:hint="eastAsia"/>
          </w:rPr>
          <w:t>바꿀 단위</w:t>
        </w:r>
      </w:ins>
      <w:del w:id="1583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3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</w:t>
      </w:r>
      <w:del w:id="15832" w:author="Young-Gwan Noh" w:date="2024-02-25T08:08:00Z">
        <w:r w:rsidRPr="00133E47" w:rsidDel="002D1250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상자, </w:t>
      </w:r>
      <w:del w:id="158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34" w:author="CNT-18-20075" w:date="2024-02-28T09:36:00Z">
        <w:r w:rsidR="000D57CA">
          <w:rPr>
            <w:rFonts w:eastAsiaTheme="minorHAnsi"/>
          </w:rPr>
          <w:t>‘</w:t>
        </w:r>
      </w:ins>
      <w:del w:id="15835" w:author="Young-Gwan Noh" w:date="2024-02-25T08:08:00Z">
        <w:r w:rsidRPr="00133E47" w:rsidDel="002D1250">
          <w:rPr>
            <w:rFonts w:eastAsiaTheme="minorHAnsi"/>
          </w:rPr>
          <w:delText>Input Number</w:delText>
        </w:r>
      </w:del>
      <w:ins w:id="15836" w:author="Young-Gwan Noh" w:date="2024-02-25T08:08:00Z">
        <w:r w:rsidR="002D1250">
          <w:rPr>
            <w:rFonts w:eastAsiaTheme="minorHAnsi" w:hint="eastAsia"/>
          </w:rPr>
          <w:t>입력값</w:t>
        </w:r>
      </w:ins>
      <w:del w:id="158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15839" w:author="Young-Gwan Noh" w:date="2024-02-25T08:08:00Z">
        <w:r w:rsidR="002D1250">
          <w:rPr>
            <w:rFonts w:eastAsiaTheme="minorHAnsi" w:hint="eastAsia"/>
          </w:rPr>
          <w:t>컴퓨터</w:t>
        </w:r>
      </w:ins>
      <w:ins w:id="15840" w:author="Young-Gwan Noh" w:date="2024-02-25T08:09:00Z">
        <w:r w:rsidR="002D1250">
          <w:rPr>
            <w:rFonts w:eastAsiaTheme="minorHAnsi" w:hint="eastAsia"/>
          </w:rPr>
          <w:t xml:space="preserve"> </w:t>
        </w:r>
      </w:ins>
      <w:del w:id="15841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5842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, </w:t>
      </w:r>
      <w:del w:id="158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44" w:author="CNT-18-20075" w:date="2024-02-28T09:36:00Z">
        <w:r w:rsidR="000D57CA">
          <w:rPr>
            <w:rFonts w:eastAsiaTheme="minorHAnsi"/>
          </w:rPr>
          <w:t>‘</w:t>
        </w:r>
      </w:ins>
      <w:del w:id="15845" w:author="Young-Gwan Noh" w:date="2024-02-25T08:09:00Z">
        <w:r w:rsidRPr="00133E47" w:rsidDel="003B1EAD">
          <w:rPr>
            <w:rFonts w:eastAsiaTheme="minorHAnsi"/>
          </w:rPr>
          <w:delText>Convert</w:delText>
        </w:r>
      </w:del>
      <w:ins w:id="15846" w:author="Young-Gwan Noh" w:date="2024-02-25T08:09:00Z">
        <w:r w:rsidR="003B1EAD">
          <w:rPr>
            <w:rFonts w:eastAsiaTheme="minorHAnsi" w:hint="eastAsia"/>
          </w:rPr>
          <w:t>변환</w:t>
        </w:r>
      </w:ins>
      <w:del w:id="158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58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50" w:author="CNT-18-20075" w:date="2024-02-28T09:36:00Z">
        <w:r w:rsidR="000D57CA">
          <w:rPr>
            <w:rFonts w:eastAsiaTheme="minorHAnsi"/>
          </w:rPr>
          <w:t>‘</w:t>
        </w:r>
      </w:ins>
      <w:del w:id="15851" w:author="Young-Gwan Noh" w:date="2024-02-25T08:09:00Z">
        <w:r w:rsidRPr="00133E47" w:rsidDel="003B1EAD">
          <w:rPr>
            <w:rFonts w:eastAsiaTheme="minorHAnsi"/>
          </w:rPr>
          <w:delText>Cancel</w:delText>
        </w:r>
      </w:del>
      <w:ins w:id="15852" w:author="Young-Gwan Noh" w:date="2024-02-25T08:09:00Z">
        <w:r w:rsidR="003B1EAD">
          <w:rPr>
            <w:rFonts w:eastAsiaTheme="minorHAnsi" w:hint="eastAsia"/>
          </w:rPr>
          <w:t>닫기</w:t>
        </w:r>
      </w:ins>
      <w:del w:id="158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</w:t>
      </w:r>
    </w:p>
    <w:p w14:paraId="15C2371E" w14:textId="2724879D" w:rsidR="000C45B3" w:rsidRDefault="00253F3B">
      <w:pPr>
        <w:ind w:firstLineChars="100" w:firstLine="200"/>
        <w:rPr>
          <w:ins w:id="15855" w:author="Young-Gwan Noh" w:date="2024-02-25T08:10:00Z"/>
          <w:rFonts w:eastAsiaTheme="minorHAnsi"/>
        </w:rPr>
        <w:pPrChange w:id="15856" w:author="CNT-18-20075" w:date="2024-02-28T11:29:00Z">
          <w:pPr/>
        </w:pPrChange>
      </w:pPr>
      <w:r w:rsidRPr="00133E47">
        <w:rPr>
          <w:rFonts w:eastAsiaTheme="minorHAnsi"/>
        </w:rPr>
        <w:t xml:space="preserve"> 및 </w:t>
      </w:r>
      <w:del w:id="158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결과</w:t>
      </w:r>
      <w:del w:id="158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15861" w:author="CNT-18-20075" w:date="2024-01-19T17:03:00Z">
        <w:r w:rsidR="00AC2F27">
          <w:rPr>
            <w:rFonts w:eastAsiaTheme="minorHAnsi" w:hint="eastAsia"/>
          </w:rPr>
          <w:t>상태</w:t>
        </w:r>
      </w:ins>
      <w:del w:id="15862" w:author="CNT-18-20075" w:date="2024-01-19T17:03:00Z">
        <w:r w:rsidRPr="00133E47" w:rsidDel="00AC2F27">
          <w:rPr>
            <w:rFonts w:eastAsiaTheme="minorHAnsi"/>
          </w:rPr>
          <w:delText>정적</w:delText>
        </w:r>
      </w:del>
      <w:ins w:id="15863" w:author="CNT-18-20075" w:date="2024-01-19T17:03:00Z">
        <w:del w:id="15864" w:author="Young-Gwan Noh" w:date="2024-02-25T08:10:00Z">
          <w:r w:rsidR="00AC2F27" w:rsidDel="00910C00">
            <w:rPr>
              <w:rFonts w:eastAsiaTheme="minorHAnsi" w:hint="eastAsia"/>
            </w:rPr>
            <w:delText>(</w:delText>
          </w:r>
          <w:r w:rsidR="00AC2F27" w:rsidDel="00910C00">
            <w:rPr>
              <w:rFonts w:eastAsiaTheme="minorHAnsi"/>
            </w:rPr>
            <w:delText>static)</w:delText>
          </w:r>
        </w:del>
      </w:ins>
      <w:del w:id="15865" w:author="Young-Gwan Noh" w:date="2024-02-25T08:10:00Z">
        <w:r w:rsidRPr="00133E47" w:rsidDel="00910C00">
          <w:rPr>
            <w:rFonts w:eastAsiaTheme="minorHAnsi"/>
          </w:rPr>
          <w:delText xml:space="preserve"> 상자</w:delText>
        </w:r>
      </w:del>
      <w:ins w:id="15866" w:author="Young-Gwan Noh" w:date="2024-02-25T08:10:00Z">
        <w:r w:rsidR="00910C00">
          <w:rPr>
            <w:rFonts w:eastAsiaTheme="minorHAnsi" w:hint="eastAsia"/>
          </w:rPr>
          <w:t>바</w:t>
        </w:r>
        <w:r w:rsidR="000C45B3">
          <w:rPr>
            <w:rFonts w:eastAsiaTheme="minorHAnsi" w:hint="eastAsia"/>
          </w:rPr>
          <w:t xml:space="preserve">가 </w:t>
        </w:r>
      </w:ins>
      <w:del w:id="15867" w:author="Young-Gwan Noh" w:date="2024-02-25T08:10:00Z">
        <w:r w:rsidRPr="00133E47" w:rsidDel="00910C00">
          <w:rPr>
            <w:rFonts w:eastAsiaTheme="minorHAnsi"/>
          </w:rPr>
          <w:delText>.</w:delText>
        </w:r>
      </w:del>
      <w:ins w:id="15868" w:author="Young-Gwan Noh" w:date="2024-02-25T08:10:00Z">
        <w:r w:rsidR="000C45B3" w:rsidRPr="00133E47">
          <w:rPr>
            <w:rFonts w:eastAsiaTheme="minorHAnsi"/>
          </w:rPr>
          <w:t>포함되어 있습니다</w:t>
        </w:r>
        <w:r w:rsidR="000C45B3">
          <w:rPr>
            <w:rFonts w:eastAsiaTheme="minorHAnsi"/>
          </w:rPr>
          <w:t>.</w:t>
        </w:r>
      </w:ins>
    </w:p>
    <w:p w14:paraId="1DEA181D" w14:textId="32C5485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 </w:t>
      </w:r>
      <w:del w:id="158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7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Tab(F3 또는 Space-4-5)</w:t>
      </w:r>
      <w:del w:id="158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58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7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Shift-Tab(Space-F3 또는 Space-1-2)</w:t>
      </w:r>
      <w:del w:id="158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사용하여 대화</w:t>
      </w:r>
      <w:del w:id="15877" w:author="Young-Gwan Noh" w:date="2024-02-25T08:11:00Z">
        <w:r w:rsidRPr="00133E47" w:rsidDel="0021617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상자의 </w:t>
      </w:r>
      <w:del w:id="15878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5879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이동할 수 있습니다. 콤보 상자의 항목 사이를 이동하려면 </w:t>
      </w:r>
      <w:del w:id="15880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5881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사용하십시오.</w:t>
      </w:r>
    </w:p>
    <w:p w14:paraId="5C770375" w14:textId="0C9CCA78" w:rsidR="00A401F5" w:rsidRDefault="00253F3B" w:rsidP="00253F3B">
      <w:pPr>
        <w:rPr>
          <w:ins w:id="15882" w:author="Louis" w:date="2024-02-26T08:24:00Z"/>
          <w:rFonts w:eastAsiaTheme="minorHAnsi"/>
        </w:rPr>
      </w:pPr>
      <w:r w:rsidRPr="00133E47">
        <w:rPr>
          <w:rFonts w:eastAsiaTheme="minorHAnsi"/>
        </w:rPr>
        <w:t xml:space="preserve">사용 가능한 단위 범주는 거리, 면적, 질량, 부피, 온도, 데이터, 숫자 및 텍스트입니다. </w:t>
      </w:r>
      <w:del w:id="15883" w:author="Young-Gwan Noh" w:date="2024-02-25T08:11:00Z">
        <w:r w:rsidRPr="00133E47" w:rsidDel="00C93423">
          <w:rPr>
            <w:rFonts w:eastAsiaTheme="minorHAnsi"/>
          </w:rPr>
          <w:delText>측정 카테고리</w:delText>
        </w:r>
      </w:del>
      <w:ins w:id="15884" w:author="Young-Gwan Noh" w:date="2024-02-25T08:11:00Z">
        <w:r w:rsidR="00C93423">
          <w:rPr>
            <w:rFonts w:eastAsiaTheme="minorHAnsi" w:hint="eastAsia"/>
          </w:rPr>
          <w:t>단위 구분</w:t>
        </w:r>
      </w:ins>
      <w:del w:id="15885" w:author="Young-Gwan Noh" w:date="2024-02-25T08:11:00Z">
        <w:r w:rsidRPr="00133E47" w:rsidDel="00C93423">
          <w:rPr>
            <w:rFonts w:eastAsiaTheme="minorHAnsi"/>
          </w:rPr>
          <w:delText>를</w:delText>
        </w:r>
      </w:del>
      <w:ins w:id="15886" w:author="Young-Gwan Noh" w:date="2024-02-25T08:11:00Z">
        <w:r w:rsidR="00C93423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선택하면 </w:t>
      </w:r>
      <w:del w:id="158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현재 단위</w:t>
      </w:r>
      <w:del w:id="158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58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92" w:author="CNT-18-20075" w:date="2024-02-28T09:36:00Z">
        <w:r w:rsidR="000D57CA">
          <w:rPr>
            <w:rFonts w:eastAsiaTheme="minorHAnsi"/>
          </w:rPr>
          <w:t>‘</w:t>
        </w:r>
      </w:ins>
      <w:ins w:id="15893" w:author="Young-Gwan Noh" w:date="2024-02-25T08:12:00Z">
        <w:r w:rsidR="00C93423">
          <w:rPr>
            <w:rFonts w:eastAsiaTheme="minorHAnsi" w:hint="eastAsia"/>
          </w:rPr>
          <w:t xml:space="preserve">바꿀 </w:t>
        </w:r>
      </w:ins>
      <w:r w:rsidRPr="00133E47">
        <w:rPr>
          <w:rFonts w:eastAsiaTheme="minorHAnsi"/>
        </w:rPr>
        <w:t>단위</w:t>
      </w:r>
      <w:del w:id="15894" w:author="Young-Gwan Noh" w:date="2024-02-25T08:12:00Z">
        <w:r w:rsidRPr="00133E47" w:rsidDel="00C93423">
          <w:rPr>
            <w:rFonts w:eastAsiaTheme="minorHAnsi"/>
          </w:rPr>
          <w:delText xml:space="preserve"> 변경</w:delText>
        </w:r>
      </w:del>
      <w:del w:id="158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8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</w:t>
      </w:r>
      <w:del w:id="15897" w:author="Young-Gwan Noh" w:date="2024-02-25T08:12:00Z">
        <w:r w:rsidRPr="00133E47" w:rsidDel="00C93423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상자에</w:t>
      </w:r>
      <w:ins w:id="15898" w:author="Young-Gwan Noh" w:date="2024-02-25T08:12:00Z">
        <w:r w:rsidR="004E4702">
          <w:rPr>
            <w:rFonts w:eastAsiaTheme="minorHAnsi" w:hint="eastAsia"/>
          </w:rPr>
          <w:t>서</w:t>
        </w:r>
      </w:ins>
      <w:r w:rsidRPr="00133E47">
        <w:rPr>
          <w:rFonts w:eastAsiaTheme="minorHAnsi"/>
        </w:rPr>
        <w:t xml:space="preserve"> 선택한 </w:t>
      </w:r>
      <w:del w:id="15899" w:author="Young-Gwan Noh" w:date="2024-02-25T08:12:00Z">
        <w:r w:rsidRPr="00133E47" w:rsidDel="00C93423">
          <w:rPr>
            <w:rFonts w:eastAsiaTheme="minorHAnsi"/>
          </w:rPr>
          <w:delText xml:space="preserve">카테고리에 </w:delText>
        </w:r>
      </w:del>
      <w:ins w:id="15900" w:author="Young-Gwan Noh" w:date="2024-02-25T08:12:00Z">
        <w:r w:rsidR="00C93423">
          <w:rPr>
            <w:rFonts w:eastAsiaTheme="minorHAnsi" w:hint="eastAsia"/>
          </w:rPr>
          <w:t xml:space="preserve">구분에 </w:t>
        </w:r>
      </w:ins>
      <w:r w:rsidRPr="00133E47">
        <w:rPr>
          <w:rFonts w:eastAsiaTheme="minorHAnsi"/>
        </w:rPr>
        <w:t xml:space="preserve">따른 측정 단위가 </w:t>
      </w:r>
      <w:del w:id="15901" w:author="Young-Gwan Noh" w:date="2024-02-25T08:12:00Z">
        <w:r w:rsidRPr="00133E47" w:rsidDel="004E4702">
          <w:rPr>
            <w:rFonts w:eastAsiaTheme="minorHAnsi"/>
          </w:rPr>
          <w:delText>포함</w:delText>
        </w:r>
      </w:del>
      <w:ins w:id="15902" w:author="Young-Gwan Noh" w:date="2024-02-25T08:12:00Z">
        <w:r w:rsidR="004E4702">
          <w:rPr>
            <w:rFonts w:eastAsiaTheme="minorHAnsi" w:hint="eastAsia"/>
          </w:rPr>
          <w:t>나타</w:t>
        </w:r>
      </w:ins>
      <w:del w:id="15903" w:author="Young-Gwan Noh" w:date="2024-02-25T08:12:00Z">
        <w:r w:rsidRPr="00133E47" w:rsidDel="004E4702">
          <w:rPr>
            <w:rFonts w:eastAsiaTheme="minorHAnsi"/>
          </w:rPr>
          <w:delText>됩</w:delText>
        </w:r>
      </w:del>
      <w:ins w:id="15904" w:author="Young-Gwan Noh" w:date="2024-02-25T08:12:00Z">
        <w:r w:rsidR="004E4702">
          <w:rPr>
            <w:rFonts w:eastAsiaTheme="minorHAnsi" w:hint="eastAsia"/>
          </w:rPr>
          <w:t>납</w:t>
        </w:r>
      </w:ins>
      <w:r w:rsidRPr="00133E47">
        <w:rPr>
          <w:rFonts w:eastAsiaTheme="minorHAnsi"/>
        </w:rPr>
        <w:t>니다.</w:t>
      </w:r>
    </w:p>
    <w:p w14:paraId="1DEA181E" w14:textId="6974F1A8" w:rsidR="00253F3B" w:rsidRPr="00133E47" w:rsidDel="00A401F5" w:rsidRDefault="00253F3B" w:rsidP="00253F3B">
      <w:pPr>
        <w:rPr>
          <w:del w:id="15905" w:author="Louis" w:date="2024-02-26T08:24:00Z"/>
          <w:rFonts w:eastAsiaTheme="minorHAnsi"/>
        </w:rPr>
      </w:pPr>
      <w:del w:id="15906" w:author="Louis" w:date="2024-02-26T08:24:00Z">
        <w:r w:rsidRPr="00133E47" w:rsidDel="00A401F5">
          <w:rPr>
            <w:rFonts w:eastAsiaTheme="minorHAnsi"/>
          </w:rPr>
          <w:delText xml:space="preserve"> 사용 가능한 거리 단위는 밀리미터, 센티미터, 미터, 킬로미터, 인치, 피트, 야드 및 마일입니다. 사용 가능한 면적 단위는 평방 미터, 면적, 평방 피트, 평방 야드, 에이커 및 헥타르입니다. 사용 가능한 질량 단위는 그램, 킬로그램, 톤, 그레인, 온스 및 파운드입니다. 사용 가능한 부피 단위는 데시리터, 밀리리터, 리터, 입방 센티미터, 입방 미터, 입방 인치, 입방 피트, 입방 야드, 갤런, 액량 온스, 컵 및 쿼트입니다. 사용 가능한 온도 단위는 섭씨, 화씨, 켈빈입니다.</w:delText>
        </w:r>
      </w:del>
    </w:p>
    <w:p w14:paraId="1DEA181F" w14:textId="36CD4435" w:rsidR="00253F3B" w:rsidRPr="00133E47" w:rsidDel="00A401F5" w:rsidRDefault="00253F3B" w:rsidP="00253F3B">
      <w:pPr>
        <w:rPr>
          <w:del w:id="15907" w:author="Louis" w:date="2024-02-26T08:24:00Z"/>
          <w:rFonts w:eastAsiaTheme="minorHAnsi"/>
        </w:rPr>
      </w:pPr>
      <w:del w:id="15908" w:author="Louis" w:date="2024-02-26T08:24:00Z">
        <w:r w:rsidRPr="00133E47" w:rsidDel="00A401F5">
          <w:rPr>
            <w:rFonts w:eastAsiaTheme="minorHAnsi"/>
          </w:rPr>
          <w:delText>사용 가능한 데이터 단위는 비트, 바이트, 킬로바이트, 메가바이트, 기가바이트입니다. 사용 가능한 숫자 단위는 Hex, Dec 및 Binary입니다. 마지막으로, 텍스트 변환을 통해 모든 텍스트 문자에 해당하는 ASCII</w:delText>
        </w:r>
      </w:del>
      <w:ins w:id="15909" w:author="Young-Gwan Noh" w:date="2024-02-25T08:13:00Z">
        <w:del w:id="15910" w:author="Louis" w:date="2024-02-26T08:24:00Z">
          <w:r w:rsidR="0022392C" w:rsidDel="00A401F5">
            <w:rPr>
              <w:rFonts w:eastAsiaTheme="minorHAnsi"/>
            </w:rPr>
            <w:delText xml:space="preserve"> </w:delText>
          </w:r>
        </w:del>
      </w:ins>
      <w:ins w:id="15911" w:author="Young-Gwan Noh" w:date="2024-02-25T08:14:00Z">
        <w:del w:id="15912" w:author="Louis" w:date="2024-02-26T08:24:00Z">
          <w:r w:rsidR="0022392C" w:rsidDel="00A401F5">
            <w:rPr>
              <w:rFonts w:eastAsiaTheme="minorHAnsi" w:hint="eastAsia"/>
            </w:rPr>
            <w:delText>값을</w:delText>
          </w:r>
        </w:del>
      </w:ins>
      <w:del w:id="15913" w:author="Louis" w:date="2024-02-26T08:24:00Z">
        <w:r w:rsidRPr="00133E47" w:rsidDel="00A401F5">
          <w:rPr>
            <w:rFonts w:eastAsiaTheme="minorHAnsi"/>
          </w:rPr>
          <w:delText>를 찾을 수 있습니다.</w:delText>
        </w:r>
      </w:del>
    </w:p>
    <w:p w14:paraId="1DEA1820" w14:textId="6BCC68B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첫 번째 콤보</w:t>
      </w:r>
      <w:del w:id="15914" w:author="Young-Gwan Noh" w:date="2024-02-25T08:14:00Z">
        <w:r w:rsidRPr="00133E47" w:rsidDel="009C50A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상자에서 </w:t>
      </w:r>
      <w:del w:id="15915" w:author="Young-Gwan Noh" w:date="2024-02-25T08:15:00Z">
        <w:r w:rsidRPr="00133E47" w:rsidDel="00CA5C5C">
          <w:rPr>
            <w:rFonts w:eastAsiaTheme="minorHAnsi"/>
          </w:rPr>
          <w:delText>변환할</w:delText>
        </w:r>
      </w:del>
      <w:ins w:id="15916" w:author="Young-Gwan Noh" w:date="2024-02-25T08:15:00Z">
        <w:r w:rsidR="00CA5C5C">
          <w:rPr>
            <w:rFonts w:eastAsiaTheme="minorHAnsi" w:hint="eastAsia"/>
          </w:rPr>
          <w:t xml:space="preserve">원본 </w:t>
        </w:r>
      </w:ins>
      <w:del w:id="15917" w:author="Young-Gwan Noh" w:date="2024-02-25T08:15:00Z">
        <w:r w:rsidRPr="00133E47" w:rsidDel="00CA5C5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단위를 선택</w:t>
      </w:r>
      <w:del w:id="1591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5919" w:author="CNT-18-20075" w:date="2024-01-19T14:38:00Z">
        <w:del w:id="15920" w:author="Young-Gwan Noh" w:date="2024-02-25T08:15:00Z">
          <w:r w:rsidR="00FA4502" w:rsidDel="00CA5C5C">
            <w:rPr>
              <w:rFonts w:eastAsiaTheme="minorHAnsi"/>
            </w:rPr>
            <w:delText>합니다</w:delText>
          </w:r>
        </w:del>
      </w:ins>
      <w:del w:id="15921" w:author="Young-Gwan Noh" w:date="2024-02-25T08:15:00Z">
        <w:r w:rsidRPr="00133E47" w:rsidDel="00CA5C5C">
          <w:rPr>
            <w:rFonts w:eastAsiaTheme="minorHAnsi"/>
          </w:rPr>
          <w:delText>.</w:delText>
        </w:r>
      </w:del>
      <w:ins w:id="15922" w:author="Young-Gwan Noh" w:date="2024-02-25T08:15:00Z">
        <w:r w:rsidR="00CA5C5C">
          <w:rPr>
            <w:rFonts w:eastAsiaTheme="minorHAnsi" w:hint="eastAsia"/>
          </w:rPr>
          <w:t>하고,</w:t>
        </w:r>
      </w:ins>
      <w:r w:rsidRPr="00133E47">
        <w:rPr>
          <w:rFonts w:eastAsiaTheme="minorHAnsi"/>
        </w:rPr>
        <w:t xml:space="preserve"> </w:t>
      </w:r>
      <w:del w:id="159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24" w:author="CNT-18-20075" w:date="2024-02-28T09:36:00Z">
        <w:r w:rsidR="000D57CA">
          <w:rPr>
            <w:rFonts w:eastAsiaTheme="minorHAnsi"/>
          </w:rPr>
          <w:t>‘</w:t>
        </w:r>
      </w:ins>
      <w:del w:id="15925" w:author="Young-Gwan Noh" w:date="2024-02-25T08:14:00Z">
        <w:r w:rsidRPr="00133E47" w:rsidDel="009C50AB">
          <w:rPr>
            <w:rFonts w:eastAsiaTheme="minorHAnsi"/>
          </w:rPr>
          <w:delText>변경</w:delText>
        </w:r>
      </w:del>
      <w:ins w:id="15926" w:author="Young-Gwan Noh" w:date="2024-02-25T08:14:00Z">
        <w:r w:rsidR="009C50AB">
          <w:rPr>
            <w:rFonts w:eastAsiaTheme="minorHAnsi" w:hint="eastAsia"/>
          </w:rPr>
          <w:t>바꿀 단위</w:t>
        </w:r>
      </w:ins>
      <w:del w:id="159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콤보</w:t>
      </w:r>
      <w:del w:id="15929" w:author="Young-Gwan Noh" w:date="2024-02-25T08:15:00Z">
        <w:r w:rsidRPr="00133E47" w:rsidDel="00CA5C5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상자에서 변환할 단위를 선택</w:t>
      </w:r>
      <w:del w:id="1593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5931" w:author="CNT-18-20075" w:date="2024-01-19T14:38:00Z">
        <w:del w:id="15932" w:author="Young-Gwan Noh" w:date="2024-02-25T08:15:00Z">
          <w:r w:rsidR="00FA4502" w:rsidDel="00CA5C5C">
            <w:rPr>
              <w:rFonts w:eastAsiaTheme="minorHAnsi"/>
            </w:rPr>
            <w:delText>합니다</w:delText>
          </w:r>
        </w:del>
      </w:ins>
      <w:ins w:id="15933" w:author="Young-Gwan Noh" w:date="2024-02-25T08:15:00Z">
        <w:r w:rsidR="00CA5C5C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</w:t>
      </w:r>
      <w:del w:id="159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입력</w:t>
      </w:r>
      <w:ins w:id="15936" w:author="Young-Gwan Noh" w:date="2024-02-25T08:16:00Z">
        <w:r w:rsidR="00CA5C5C">
          <w:rPr>
            <w:rFonts w:eastAsiaTheme="minorHAnsi" w:hint="eastAsia"/>
          </w:rPr>
          <w:t>값</w:t>
        </w:r>
      </w:ins>
      <w:del w:id="15937" w:author="Young-Gwan Noh" w:date="2024-02-25T08:16:00Z">
        <w:r w:rsidRPr="00133E47" w:rsidDel="00CA5C5C">
          <w:rPr>
            <w:rFonts w:eastAsiaTheme="minorHAnsi"/>
          </w:rPr>
          <w:delText xml:space="preserve"> </w:delText>
        </w:r>
      </w:del>
      <w:ins w:id="15938" w:author="CNT-18-20075" w:date="2024-01-19T17:04:00Z">
        <w:del w:id="15939" w:author="Young-Gwan Noh" w:date="2024-02-25T08:16:00Z">
          <w:r w:rsidR="00AC2F27" w:rsidDel="00CA5C5C">
            <w:rPr>
              <w:rFonts w:eastAsiaTheme="minorHAnsi" w:hint="eastAsia"/>
            </w:rPr>
            <w:delText>수치</w:delText>
          </w:r>
        </w:del>
      </w:ins>
      <w:del w:id="15940" w:author="CNT-18-20075" w:date="2024-01-19T17:03:00Z">
        <w:r w:rsidRPr="00133E47" w:rsidDel="00AC2F27">
          <w:rPr>
            <w:rFonts w:eastAsiaTheme="minorHAnsi"/>
          </w:rPr>
          <w:delText>번</w:delText>
        </w:r>
      </w:del>
      <w:del w:id="15941" w:author="CNT-18-20075" w:date="2024-01-19T17:04:00Z">
        <w:r w:rsidRPr="00133E47" w:rsidDel="00AC2F27">
          <w:rPr>
            <w:rFonts w:eastAsiaTheme="minorHAnsi"/>
          </w:rPr>
          <w:delText>호</w:delText>
        </w:r>
      </w:del>
      <w:del w:id="159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15944" w:author="Young-Gwan Noh" w:date="2024-02-25T08:16:00Z">
        <w:r w:rsidR="00CA5C5C">
          <w:rPr>
            <w:rFonts w:eastAsiaTheme="minorHAnsi" w:hint="eastAsia"/>
          </w:rPr>
          <w:t xml:space="preserve">컴퓨터 </w:t>
        </w:r>
      </w:ins>
      <w:del w:id="15945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5946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 변환하려는 </w:t>
      </w:r>
      <w:ins w:id="15947" w:author="Young-Gwan Noh" w:date="2024-02-25T08:16:00Z">
        <w:r w:rsidR="0049578A">
          <w:rPr>
            <w:rFonts w:eastAsiaTheme="minorHAnsi" w:hint="eastAsia"/>
          </w:rPr>
          <w:t xml:space="preserve">단위의 </w:t>
        </w:r>
      </w:ins>
      <w:del w:id="15948" w:author="Young-Gwan Noh" w:date="2024-02-25T08:16:00Z">
        <w:r w:rsidRPr="00133E47" w:rsidDel="00CA5C5C">
          <w:rPr>
            <w:rFonts w:eastAsiaTheme="minorHAnsi"/>
          </w:rPr>
          <w:delText xml:space="preserve">측정 </w:delText>
        </w:r>
      </w:del>
      <w:ins w:id="15949" w:author="CNT-18-20075" w:date="2024-01-19T17:04:00Z">
        <w:r w:rsidR="00AC2F27">
          <w:rPr>
            <w:rFonts w:eastAsiaTheme="minorHAnsi" w:hint="eastAsia"/>
          </w:rPr>
          <w:t>수치</w:t>
        </w:r>
      </w:ins>
      <w:del w:id="15950" w:author="CNT-18-20075" w:date="2024-01-19T17:04:00Z">
        <w:r w:rsidRPr="00133E47" w:rsidDel="00AC2F27">
          <w:rPr>
            <w:rFonts w:eastAsiaTheme="minorHAnsi"/>
          </w:rPr>
          <w:delText>번호</w:delText>
        </w:r>
      </w:del>
      <w:r w:rsidRPr="00133E47">
        <w:rPr>
          <w:rFonts w:eastAsiaTheme="minorHAnsi"/>
        </w:rPr>
        <w:t xml:space="preserve">를 입력하십시오. 마지막으로 </w:t>
      </w:r>
      <w:del w:id="15951" w:author="Young-Gwan Noh" w:date="2024-02-25T08:16:00Z">
        <w:r w:rsidRPr="00133E47" w:rsidDel="0049578A">
          <w:rPr>
            <w:rFonts w:eastAsiaTheme="minorHAnsi"/>
          </w:rPr>
          <w:delText>측정값</w:delText>
        </w:r>
      </w:del>
      <w:ins w:id="15952" w:author="Young-Gwan Noh" w:date="2024-02-25T08:16:00Z">
        <w:r w:rsidR="0049578A">
          <w:rPr>
            <w:rFonts w:eastAsiaTheme="minorHAnsi" w:hint="eastAsia"/>
          </w:rPr>
          <w:t>단위</w:t>
        </w:r>
      </w:ins>
      <w:del w:id="15953" w:author="Young-Gwan Noh" w:date="2024-02-25T08:16:00Z">
        <w:r w:rsidRPr="00133E47" w:rsidDel="0049578A">
          <w:rPr>
            <w:rFonts w:eastAsiaTheme="minorHAnsi"/>
          </w:rPr>
          <w:delText>을</w:delText>
        </w:r>
      </w:del>
      <w:ins w:id="15954" w:author="Young-Gwan Noh" w:date="2024-02-25T08:16:00Z">
        <w:r w:rsidR="0049578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변환하려면 </w:t>
      </w:r>
      <w:del w:id="15955" w:author="Young-Gwan Noh" w:date="2024-02-25T08:17:00Z">
        <w:r w:rsidRPr="00133E47" w:rsidDel="0049578A">
          <w:rPr>
            <w:rFonts w:eastAsiaTheme="minorHAnsi"/>
          </w:rPr>
          <w:delText xml:space="preserve">Tab을 눌러 </w:delText>
        </w:r>
      </w:del>
      <w:ins w:id="15956" w:author="Young-Gwan Noh" w:date="2024-02-25T08:17:00Z">
        <w:r w:rsidR="0049578A">
          <w:rPr>
            <w:rFonts w:eastAsiaTheme="minorHAnsi" w:hint="eastAsia"/>
          </w:rPr>
          <w:t xml:space="preserve">탭 이동하여 </w:t>
        </w:r>
      </w:ins>
      <w:del w:id="159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변환</w:t>
      </w:r>
      <w:del w:id="159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</w:t>
      </w:r>
      <w:del w:id="15961" w:author="Young-Gwan Noh" w:date="2024-02-25T08:17:00Z">
        <w:r w:rsidRPr="00133E47" w:rsidDel="0049578A">
          <w:rPr>
            <w:rFonts w:eastAsiaTheme="minorHAnsi"/>
          </w:rPr>
          <w:delText xml:space="preserve">으로 이동하고 </w:delText>
        </w:r>
      </w:del>
      <w:ins w:id="15962" w:author="Young-Gwan Noh" w:date="2024-02-25T08:17:00Z">
        <w:r w:rsidR="0049578A">
          <w:rPr>
            <w:rFonts w:eastAsiaTheme="minorHAnsi" w:hint="eastAsia"/>
          </w:rPr>
          <w:t xml:space="preserve">에서 </w:t>
        </w:r>
      </w:ins>
      <w:del w:id="1596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5964" w:author="Louis" w:date="2024-02-27T08:20:00Z">
        <w:del w:id="1596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966" w:author="CNT-18-20075" w:date="2024-02-28T09:36:00Z">
        <w:r w:rsidR="000D57CA">
          <w:rPr>
            <w:rFonts w:eastAsiaTheme="minorHAnsi"/>
          </w:rPr>
          <w:t>’엔터’</w:t>
        </w:r>
      </w:ins>
      <w:ins w:id="1596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15968" w:author="Young-Gwan Noh" w:date="2024-02-25T08:17:00Z">
        <w:r w:rsidRPr="00133E47" w:rsidDel="0049578A">
          <w:rPr>
            <w:rFonts w:eastAsiaTheme="minorHAnsi"/>
          </w:rPr>
          <w:delText>세요</w:delText>
        </w:r>
      </w:del>
      <w:ins w:id="15969" w:author="Young-Gwan Noh" w:date="2024-02-25T08:17:00Z">
        <w:r w:rsidR="0049578A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변환을 취소하려면 </w:t>
      </w:r>
      <w:del w:id="159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71" w:author="CNT-18-20075" w:date="2024-02-28T09:36:00Z">
        <w:r w:rsidR="000D57CA">
          <w:rPr>
            <w:rFonts w:eastAsiaTheme="minorHAnsi"/>
          </w:rPr>
          <w:t>‘</w:t>
        </w:r>
      </w:ins>
      <w:del w:id="15972" w:author="Young-Gwan Noh" w:date="2024-02-25T08:18:00Z">
        <w:r w:rsidRPr="00133E47" w:rsidDel="00DF73CB">
          <w:rPr>
            <w:rFonts w:eastAsiaTheme="minorHAnsi"/>
          </w:rPr>
          <w:delText>취소</w:delText>
        </w:r>
      </w:del>
      <w:ins w:id="15973" w:author="Young-Gwan Noh" w:date="2024-02-25T08:18:00Z">
        <w:r w:rsidR="00DF73CB">
          <w:rPr>
            <w:rFonts w:eastAsiaTheme="minorHAnsi" w:hint="eastAsia"/>
          </w:rPr>
          <w:t>닫기</w:t>
        </w:r>
      </w:ins>
      <w:del w:id="159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</w:t>
      </w:r>
      <w:ins w:id="15976" w:author="Young-Gwan Noh" w:date="2024-02-25T08:18:00Z">
        <w:r w:rsidR="00DF73CB">
          <w:rPr>
            <w:rFonts w:eastAsiaTheme="minorHAnsi" w:hint="eastAsia"/>
          </w:rPr>
          <w:t>에서</w:t>
        </w:r>
      </w:ins>
      <w:del w:id="15977" w:author="Young-Gwan Noh" w:date="2024-02-25T08:18:00Z">
        <w:r w:rsidRPr="00133E47" w:rsidDel="00DF73CB">
          <w:rPr>
            <w:rFonts w:eastAsiaTheme="minorHAnsi"/>
          </w:rPr>
          <w:delText>을 탭하고</w:delText>
        </w:r>
      </w:del>
      <w:r w:rsidRPr="00133E47">
        <w:rPr>
          <w:rFonts w:eastAsiaTheme="minorHAnsi"/>
        </w:rPr>
        <w:t xml:space="preserve"> </w:t>
      </w:r>
      <w:del w:id="1597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5979" w:author="Louis" w:date="2024-02-27T08:20:00Z">
        <w:del w:id="1598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5981" w:author="CNT-18-20075" w:date="2024-02-28T09:36:00Z">
        <w:r w:rsidR="000D57CA">
          <w:rPr>
            <w:rFonts w:eastAsiaTheme="minorHAnsi"/>
          </w:rPr>
          <w:t>’엔터’</w:t>
        </w:r>
      </w:ins>
      <w:ins w:id="1598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159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변환</w:t>
      </w:r>
      <w:del w:id="159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활성화하면 변환 결과가 </w:t>
      </w:r>
      <w:del w:id="159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8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결과</w:t>
      </w:r>
      <w:del w:id="159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599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5991" w:author="Young-Gwan Noh" w:date="2024-02-25T08:19:00Z">
        <w:r w:rsidRPr="00133E47" w:rsidDel="00961DF6">
          <w:rPr>
            <w:rFonts w:eastAsiaTheme="minorHAnsi"/>
          </w:rPr>
          <w:delText xml:space="preserve">정적 </w:delText>
        </w:r>
      </w:del>
      <w:ins w:id="15992" w:author="Young-Gwan Noh" w:date="2024-02-25T08:19:00Z">
        <w:r w:rsidR="00C6630F">
          <w:rPr>
            <w:rFonts w:eastAsiaTheme="minorHAnsi" w:hint="eastAsia"/>
          </w:rPr>
          <w:t>표시줄에</w:t>
        </w:r>
      </w:ins>
      <w:del w:id="15993" w:author="Young-Gwan Noh" w:date="2024-02-25T08:19:00Z">
        <w:r w:rsidRPr="00133E47" w:rsidDel="00C6630F">
          <w:rPr>
            <w:rFonts w:eastAsiaTheme="minorHAnsi"/>
          </w:rPr>
          <w:delText>상자에</w:delText>
        </w:r>
      </w:del>
      <w:r w:rsidRPr="00133E47">
        <w:rPr>
          <w:rFonts w:eastAsiaTheme="minorHAnsi"/>
        </w:rPr>
        <w:t xml:space="preserve"> </w:t>
      </w:r>
      <w:del w:id="15994" w:author="Young-Gwan Noh" w:date="2024-02-25T08:19:00Z">
        <w:r w:rsidRPr="00133E47" w:rsidDel="00C6630F">
          <w:rPr>
            <w:rFonts w:eastAsiaTheme="minorHAnsi"/>
          </w:rPr>
          <w:delText>표시</w:delText>
        </w:r>
      </w:del>
      <w:ins w:id="15995" w:author="Young-Gwan Noh" w:date="2024-02-25T08:19:00Z">
        <w:r w:rsidR="00C6630F">
          <w:rPr>
            <w:rFonts w:eastAsiaTheme="minorHAnsi" w:hint="eastAsia"/>
          </w:rPr>
          <w:t>나타</w:t>
        </w:r>
      </w:ins>
      <w:del w:id="15996" w:author="Young-Gwan Noh" w:date="2024-02-25T08:19:00Z">
        <w:r w:rsidRPr="00133E47" w:rsidDel="00C6630F">
          <w:rPr>
            <w:rFonts w:eastAsiaTheme="minorHAnsi"/>
          </w:rPr>
          <w:delText>됩</w:delText>
        </w:r>
      </w:del>
      <w:ins w:id="15997" w:author="Young-Gwan Noh" w:date="2024-02-25T08:19:00Z">
        <w:r w:rsidR="00C6630F">
          <w:rPr>
            <w:rFonts w:eastAsiaTheme="minorHAnsi" w:hint="eastAsia"/>
          </w:rPr>
          <w:t>납</w:t>
        </w:r>
      </w:ins>
      <w:r w:rsidRPr="00133E47">
        <w:rPr>
          <w:rFonts w:eastAsiaTheme="minorHAnsi"/>
        </w:rPr>
        <w:t>니다.</w:t>
      </w:r>
    </w:p>
    <w:p w14:paraId="1DEA1821" w14:textId="77777777" w:rsidR="00253F3B" w:rsidDel="00ED65BF" w:rsidRDefault="00253F3B">
      <w:pPr>
        <w:pStyle w:val="3"/>
        <w:ind w:left="1000" w:hanging="400"/>
        <w:rPr>
          <w:del w:id="15998" w:author="CNT-18-20075" w:date="2024-01-19T17:04:00Z"/>
        </w:rPr>
      </w:pPr>
    </w:p>
    <w:p w14:paraId="43E8E49E" w14:textId="3C492CE6" w:rsidR="00D43751" w:rsidRDefault="00253F3B">
      <w:pPr>
        <w:pStyle w:val="3"/>
        <w:ind w:left="1000" w:hanging="400"/>
        <w:rPr>
          <w:ins w:id="15999" w:author="Young-Gwan Noh" w:date="2024-02-25T07:39:00Z"/>
          <w:rFonts w:eastAsiaTheme="minorHAnsi"/>
        </w:rPr>
        <w:pPrChange w:id="16000" w:author="Young-Gwan Noh" w:date="2024-02-25T07:39:00Z">
          <w:pPr/>
        </w:pPrChange>
      </w:pPr>
      <w:bookmarkStart w:id="16001" w:name="_Toc160006174"/>
      <w:r w:rsidRPr="00133E47">
        <w:t xml:space="preserve">10.2.9 </w:t>
      </w:r>
      <w:ins w:id="16002" w:author="Young-Gwan Noh" w:date="2024-02-25T07:39:00Z">
        <w:r w:rsidR="00D43751">
          <w:rPr>
            <w:rFonts w:eastAsiaTheme="minorHAnsi" w:hint="eastAsia"/>
          </w:rPr>
          <w:t>분수 옵션</w:t>
        </w:r>
        <w:bookmarkEnd w:id="16001"/>
      </w:ins>
    </w:p>
    <w:p w14:paraId="5897613B" w14:textId="3C8EBC28" w:rsidR="00D43751" w:rsidRPr="00133E47" w:rsidRDefault="00D43751" w:rsidP="00D43751">
      <w:pPr>
        <w:rPr>
          <w:ins w:id="16003" w:author="Young-Gwan Noh" w:date="2024-02-25T07:39:00Z"/>
          <w:rFonts w:eastAsiaTheme="minorHAnsi"/>
        </w:rPr>
      </w:pPr>
      <w:ins w:id="16004" w:author="Young-Gwan Noh" w:date="2024-02-25T07:39:00Z">
        <w:del w:id="16005" w:author="Louis" w:date="2024-02-26T10:55:00Z">
          <w:r w:rsidDel="0080718D">
            <w:rPr>
              <w:rFonts w:eastAsiaTheme="minorHAnsi"/>
            </w:rPr>
            <w:delText>브레일 이모션 40</w:delText>
          </w:r>
        </w:del>
      </w:ins>
      <w:ins w:id="16006" w:author="Louis" w:date="2024-02-26T10:55:00Z">
        <w:r w:rsidR="0080718D">
          <w:rPr>
            <w:rFonts w:eastAsiaTheme="minorHAnsi"/>
          </w:rPr>
          <w:t>브레일이모션 40</w:t>
        </w:r>
      </w:ins>
      <w:ins w:id="16007" w:author="Young-Gwan Noh" w:date="2024-02-25T07:39:00Z">
        <w:r w:rsidRPr="00133E47">
          <w:rPr>
            <w:rFonts w:eastAsiaTheme="minorHAnsi"/>
          </w:rPr>
          <w:t>은 분수를 단순화하고 곱하는 것은 물론 분수를 소수로 변환하는 등의 분수 연산을 수행할 수 있습니다.</w:t>
        </w:r>
      </w:ins>
    </w:p>
    <w:p w14:paraId="4279FA7C" w14:textId="3B41C74A" w:rsidR="00D43751" w:rsidRPr="00133E47" w:rsidRDefault="00D43751" w:rsidP="00D43751">
      <w:pPr>
        <w:rPr>
          <w:ins w:id="16008" w:author="Young-Gwan Noh" w:date="2024-02-25T07:39:00Z"/>
          <w:rFonts w:eastAsiaTheme="minorHAnsi"/>
        </w:rPr>
      </w:pPr>
      <w:ins w:id="16009" w:author="Young-Gwan Noh" w:date="2024-02-25T07:39:00Z">
        <w:r w:rsidRPr="00133E47">
          <w:rPr>
            <w:rFonts w:eastAsiaTheme="minorHAnsi"/>
          </w:rPr>
          <w:t xml:space="preserve">분수를 소수로, 소수를 분수로, 가분수를 대분수로, 대분수를 가분수로 변환할 수도 있습니다. 결과가 분수인 경우 </w:t>
        </w:r>
        <w:del w:id="1601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11" w:author="CNT-18-20075" w:date="2024-02-28T09:36:00Z">
        <w:r w:rsidR="000D57CA">
          <w:rPr>
            <w:rFonts w:eastAsiaTheme="minorHAnsi"/>
          </w:rPr>
          <w:t>‘</w:t>
        </w:r>
      </w:ins>
      <w:ins w:id="16012" w:author="Young-Gwan Noh" w:date="2024-02-25T07:39:00Z">
        <w:r w:rsidRPr="00133E47">
          <w:rPr>
            <w:rFonts w:eastAsiaTheme="minorHAnsi"/>
          </w:rPr>
          <w:t>Space-3-4</w:t>
        </w:r>
        <w:del w:id="1601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14" w:author="CNT-18-20075" w:date="2024-02-28T09:36:00Z">
        <w:r w:rsidR="000D57CA">
          <w:rPr>
            <w:rFonts w:eastAsiaTheme="minorHAnsi"/>
          </w:rPr>
          <w:t>’</w:t>
        </w:r>
      </w:ins>
      <w:ins w:id="16015" w:author="Young-Gwan Noh" w:date="2024-02-25T07:39:00Z">
        <w:r w:rsidRPr="00133E47">
          <w:rPr>
            <w:rFonts w:eastAsiaTheme="minorHAnsi"/>
          </w:rPr>
          <w:t xml:space="preserve">를 눌러 </w:t>
        </w:r>
        <w:del w:id="1601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17" w:author="CNT-18-20075" w:date="2024-02-28T09:36:00Z">
        <w:r w:rsidR="000D57CA">
          <w:rPr>
            <w:rFonts w:eastAsiaTheme="minorHAnsi"/>
          </w:rPr>
          <w:t>‘</w:t>
        </w:r>
      </w:ins>
      <w:ins w:id="16018" w:author="Young-Gwan Noh" w:date="2024-02-25T07:39:00Z">
        <w:r w:rsidRPr="00133E47">
          <w:rPr>
            <w:rFonts w:eastAsiaTheme="minorHAnsi"/>
          </w:rPr>
          <w:t>분수 옵션</w:t>
        </w:r>
        <w:del w:id="1601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20" w:author="CNT-18-20075" w:date="2024-02-28T09:36:00Z">
        <w:r w:rsidR="000D57CA">
          <w:rPr>
            <w:rFonts w:eastAsiaTheme="minorHAnsi"/>
          </w:rPr>
          <w:t>’</w:t>
        </w:r>
      </w:ins>
      <w:ins w:id="16021" w:author="Young-Gwan Noh" w:date="2024-02-25T07:39:00Z">
        <w:r w:rsidRPr="00133E47">
          <w:rPr>
            <w:rFonts w:eastAsiaTheme="minorHAnsi"/>
          </w:rPr>
          <w:t xml:space="preserve">을 불러올 수 있습니다. 사용 가능한 옵션 사이를 이동하려면 </w:t>
        </w:r>
        <w:del w:id="16022" w:author="Louis" w:date="2024-02-26T08:25:00Z">
          <w:r w:rsidRPr="00133E47" w:rsidDel="00A401F5">
            <w:rPr>
              <w:rFonts w:eastAsiaTheme="minorHAnsi"/>
            </w:rPr>
            <w:delText>"Space-1"과 "Space-4"를</w:delText>
          </w:r>
        </w:del>
      </w:ins>
      <w:ins w:id="16023" w:author="Louis" w:date="2024-02-26T08:25:00Z">
        <w:r w:rsidR="00A401F5">
          <w:rPr>
            <w:rFonts w:eastAsiaTheme="minorHAnsi"/>
          </w:rPr>
          <w:t>‘Space-1점’과 ‘Space-4점’을</w:t>
        </w:r>
      </w:ins>
      <w:ins w:id="16024" w:author="Young-Gwan Noh" w:date="2024-02-25T07:39:00Z">
        <w:r w:rsidRPr="00133E47">
          <w:rPr>
            <w:rFonts w:eastAsiaTheme="minorHAnsi"/>
          </w:rPr>
          <w:t xml:space="preserve"> 누르</w:t>
        </w:r>
      </w:ins>
      <w:ins w:id="16025" w:author="Young-Gwan Noh" w:date="2024-02-25T08:20:00Z">
        <w:r w:rsidR="00496BFB">
          <w:rPr>
            <w:rFonts w:eastAsiaTheme="minorHAnsi" w:hint="eastAsia"/>
          </w:rPr>
          <w:t>십시오</w:t>
        </w:r>
      </w:ins>
      <w:ins w:id="16026" w:author="Young-Gwan Noh" w:date="2024-02-25T07:39:00Z">
        <w:r w:rsidRPr="00133E47">
          <w:rPr>
            <w:rFonts w:eastAsiaTheme="minorHAnsi"/>
          </w:rPr>
          <w:t xml:space="preserve">. 분수가 단순 분수인 경우 </w:t>
        </w:r>
        <w:del w:id="1602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28" w:author="CNT-18-20075" w:date="2024-02-28T09:36:00Z">
        <w:r w:rsidR="000D57CA">
          <w:rPr>
            <w:rFonts w:eastAsiaTheme="minorHAnsi"/>
          </w:rPr>
          <w:t>‘</w:t>
        </w:r>
      </w:ins>
      <w:ins w:id="16029" w:author="Young-Gwan Noh" w:date="2024-02-25T07:39:00Z">
        <w:r w:rsidRPr="00133E47">
          <w:rPr>
            <w:rFonts w:eastAsiaTheme="minorHAnsi"/>
          </w:rPr>
          <w:t>소수점 이하 분수</w:t>
        </w:r>
        <w:del w:id="1603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31" w:author="CNT-18-20075" w:date="2024-02-28T09:36:00Z">
        <w:r w:rsidR="000D57CA">
          <w:rPr>
            <w:rFonts w:eastAsiaTheme="minorHAnsi"/>
          </w:rPr>
          <w:t>’</w:t>
        </w:r>
      </w:ins>
      <w:ins w:id="16032" w:author="Young-Gwan Noh" w:date="2024-02-25T07:39:00Z">
        <w:r w:rsidRPr="00133E47">
          <w:rPr>
            <w:rFonts w:eastAsiaTheme="minorHAnsi"/>
          </w:rPr>
          <w:t xml:space="preserve"> 및 </w:t>
        </w:r>
        <w:del w:id="1603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34" w:author="CNT-18-20075" w:date="2024-02-28T09:36:00Z">
        <w:r w:rsidR="000D57CA">
          <w:rPr>
            <w:rFonts w:eastAsiaTheme="minorHAnsi"/>
          </w:rPr>
          <w:t>‘</w:t>
        </w:r>
      </w:ins>
      <w:ins w:id="16035" w:author="Young-Gwan Noh" w:date="2024-02-25T07:39:00Z">
        <w:r w:rsidRPr="00133E47">
          <w:rPr>
            <w:rFonts w:eastAsiaTheme="minorHAnsi"/>
          </w:rPr>
          <w:t>원래 분수 반환</w:t>
        </w:r>
        <w:del w:id="1603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37" w:author="CNT-18-20075" w:date="2024-02-28T09:36:00Z">
        <w:r w:rsidR="000D57CA">
          <w:rPr>
            <w:rFonts w:eastAsiaTheme="minorHAnsi"/>
          </w:rPr>
          <w:t>’</w:t>
        </w:r>
      </w:ins>
      <w:ins w:id="16038" w:author="Young-Gwan Noh" w:date="2024-02-25T07:39:00Z">
        <w:r w:rsidRPr="00133E47">
          <w:rPr>
            <w:rFonts w:eastAsiaTheme="minorHAnsi"/>
          </w:rPr>
          <w:t xml:space="preserve"> 옵션이 있습니다. 분수가 가분수인 경우 </w:t>
        </w:r>
        <w:del w:id="16039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40" w:author="CNT-18-20075" w:date="2024-02-28T09:36:00Z">
        <w:r w:rsidR="000D57CA">
          <w:rPr>
            <w:rFonts w:eastAsiaTheme="minorHAnsi"/>
          </w:rPr>
          <w:t>‘</w:t>
        </w:r>
      </w:ins>
      <w:ins w:id="16041" w:author="Young-Gwan Noh" w:date="2024-02-25T07:39:00Z">
        <w:r w:rsidRPr="00133E47">
          <w:rPr>
            <w:rFonts w:eastAsiaTheme="minorHAnsi"/>
          </w:rPr>
          <w:t>가분수를 대분수로</w:t>
        </w:r>
        <w:del w:id="16042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43" w:author="CNT-18-20075" w:date="2024-02-28T09:36:00Z">
        <w:r w:rsidR="000D57CA">
          <w:rPr>
            <w:rFonts w:eastAsiaTheme="minorHAnsi"/>
          </w:rPr>
          <w:t>’</w:t>
        </w:r>
      </w:ins>
      <w:ins w:id="16044" w:author="Young-Gwan Noh" w:date="2024-02-25T07:39:00Z">
        <w:r w:rsidRPr="00133E47">
          <w:rPr>
            <w:rFonts w:eastAsiaTheme="minorHAnsi"/>
          </w:rPr>
          <w:t xml:space="preserve"> 반환하는 옵션도 있습니다. 대분수인 경우 </w:t>
        </w:r>
        <w:del w:id="16045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46" w:author="CNT-18-20075" w:date="2024-02-28T09:36:00Z">
        <w:r w:rsidR="000D57CA">
          <w:rPr>
            <w:rFonts w:eastAsiaTheme="minorHAnsi"/>
          </w:rPr>
          <w:t>‘</w:t>
        </w:r>
      </w:ins>
      <w:ins w:id="16047" w:author="Young-Gwan Noh" w:date="2024-02-25T07:39:00Z">
        <w:r w:rsidRPr="00133E47">
          <w:rPr>
            <w:rFonts w:eastAsiaTheme="minorHAnsi"/>
          </w:rPr>
          <w:t>대분수를 가분수로 변환</w:t>
        </w:r>
        <w:del w:id="1604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49" w:author="CNT-18-20075" w:date="2024-02-28T09:36:00Z">
        <w:r w:rsidR="000D57CA">
          <w:rPr>
            <w:rFonts w:eastAsiaTheme="minorHAnsi"/>
          </w:rPr>
          <w:t>’</w:t>
        </w:r>
      </w:ins>
      <w:ins w:id="16050" w:author="Young-Gwan Noh" w:date="2024-02-25T07:39:00Z">
        <w:r w:rsidRPr="00133E47">
          <w:rPr>
            <w:rFonts w:eastAsiaTheme="minorHAnsi"/>
          </w:rPr>
          <w:t xml:space="preserve">이라는 메시지가 나타납니다. 마지막으로 결과가 소수일 때 </w:t>
        </w:r>
        <w:del w:id="1605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52" w:author="CNT-18-20075" w:date="2024-02-28T09:36:00Z">
        <w:r w:rsidR="000D57CA">
          <w:rPr>
            <w:rFonts w:eastAsiaTheme="minorHAnsi"/>
          </w:rPr>
          <w:t>‘</w:t>
        </w:r>
      </w:ins>
      <w:ins w:id="16053" w:author="Young-Gwan Noh" w:date="2024-02-25T07:39:00Z">
        <w:r w:rsidRPr="00133E47">
          <w:rPr>
            <w:rFonts w:eastAsiaTheme="minorHAnsi"/>
          </w:rPr>
          <w:t>Space-3-4</w:t>
        </w:r>
        <w:del w:id="1605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055" w:author="CNT-18-20075" w:date="2024-02-28T09:36:00Z">
        <w:r w:rsidR="000D57CA">
          <w:rPr>
            <w:rFonts w:eastAsiaTheme="minorHAnsi"/>
          </w:rPr>
          <w:t>’</w:t>
        </w:r>
      </w:ins>
      <w:ins w:id="16056" w:author="Young-Gwan Noh" w:date="2024-02-25T07:39:00Z">
        <w:r w:rsidRPr="00133E47">
          <w:rPr>
            <w:rFonts w:eastAsiaTheme="minorHAnsi"/>
          </w:rPr>
          <w:t>를 누르면 소수가 분수로 변환됩니다.</w:t>
        </w:r>
      </w:ins>
    </w:p>
    <w:p w14:paraId="1DEA1822" w14:textId="0E81580B" w:rsidR="00253F3B" w:rsidDel="00D43751" w:rsidRDefault="00FB6600">
      <w:pPr>
        <w:pStyle w:val="3"/>
        <w:ind w:left="1000" w:hanging="400"/>
        <w:rPr>
          <w:del w:id="16057" w:author="Young-Gwan Noh" w:date="2024-02-25T07:38:00Z"/>
        </w:rPr>
      </w:pPr>
      <w:ins w:id="16058" w:author="Young-Gwan Noh" w:date="2024-02-25T08:23:00Z">
        <w:del w:id="16059" w:author="Louis" w:date="2024-02-26T11:45:00Z">
          <w:r w:rsidDel="00922189">
            <w:rPr>
              <w:rFonts w:hint="eastAsia"/>
            </w:rPr>
            <w:delText>@</w:delText>
          </w:r>
          <w:r w:rsidDel="00922189">
            <w:delText>@</w:delText>
          </w:r>
        </w:del>
      </w:ins>
      <w:del w:id="16060" w:author="Young-Gwan Noh" w:date="2024-02-25T07:38:00Z">
        <w:r w:rsidR="00253F3B" w:rsidRPr="00133E47" w:rsidDel="00D43751">
          <w:delText>클립보드에 복사</w:delText>
        </w:r>
      </w:del>
    </w:p>
    <w:p w14:paraId="1DEA1823" w14:textId="6BE644DF" w:rsidR="00253F3B" w:rsidRPr="00133E47" w:rsidDel="00D43751" w:rsidRDefault="00253F3B" w:rsidP="00253F3B">
      <w:pPr>
        <w:rPr>
          <w:del w:id="16061" w:author="Young-Gwan Noh" w:date="2024-02-25T07:38:00Z"/>
          <w:rFonts w:eastAsiaTheme="minorHAnsi"/>
        </w:rPr>
      </w:pPr>
      <w:del w:id="16062" w:author="Young-Gwan Noh" w:date="2024-02-25T07:38:00Z">
        <w:r w:rsidRPr="00133E47" w:rsidDel="00D43751">
          <w:rPr>
            <w:rFonts w:eastAsiaTheme="minorHAnsi"/>
          </w:rPr>
          <w:delText xml:space="preserve">"클립보드에 복사" 기능은 표현식이나 결과를 클립보드에 복사하여 문서에 붙여넣는 데 사용됩니다. 또한 최대 40줄의 계산 내역에 액세스하고 복사할 수도 있습니다. 메뉴의 "클립보드로 복사" 옵션에서 "Enter"를 누르거나 계산 라인에서 "Enter-C"를 눌러 현재 표현식을 복사합니다. 이제 </w:delText>
        </w:r>
      </w:del>
      <w:del w:id="16063" w:author="Young-Gwan Noh" w:date="2024-02-20T03:01:00Z">
        <w:r w:rsidRPr="00133E47" w:rsidDel="00632795">
          <w:rPr>
            <w:rFonts w:eastAsiaTheme="minorHAnsi"/>
          </w:rPr>
          <w:delText>메모장</w:delText>
        </w:r>
      </w:del>
      <w:del w:id="16064" w:author="Young-Gwan Noh" w:date="2024-02-25T07:38:00Z">
        <w:r w:rsidRPr="00133E47" w:rsidDel="00D43751">
          <w:rPr>
            <w:rFonts w:eastAsiaTheme="minorHAnsi"/>
          </w:rPr>
          <w:delText>의 문서나 장치의 다른 응용 프로그램에 계산을 붙여넣을 수 있습니다.</w:delText>
        </w:r>
      </w:del>
    </w:p>
    <w:p w14:paraId="1DEA1824" w14:textId="2079754F" w:rsidR="00253F3B" w:rsidRPr="00133E47" w:rsidDel="00D43751" w:rsidRDefault="00253F3B" w:rsidP="00253F3B">
      <w:pPr>
        <w:rPr>
          <w:del w:id="16065" w:author="Young-Gwan Noh" w:date="2024-02-25T07:38:00Z"/>
          <w:rFonts w:eastAsiaTheme="minorHAnsi"/>
        </w:rPr>
      </w:pPr>
      <w:del w:id="16066" w:author="Young-Gwan Noh" w:date="2024-02-25T07:38:00Z">
        <w:r w:rsidRPr="00133E47" w:rsidDel="00D43751">
          <w:rPr>
            <w:rFonts w:eastAsiaTheme="minorHAnsi"/>
          </w:rPr>
          <w:delText>누적 계산 내역에 액세스하려면 "Enter-H"를 누르세요. 그런 다음 일반 선택 명령을 사용하여 복사하려는 기록 행을 선택할 수 있습니다. 누적 기록에서 항목을 삭제하려면 “Space-D”를 누르세요.</w:delText>
        </w:r>
      </w:del>
    </w:p>
    <w:p w14:paraId="1DEA1825" w14:textId="77777777" w:rsidR="00253F3B" w:rsidRPr="00133E47" w:rsidDel="00AC2F27" w:rsidRDefault="00253F3B">
      <w:pPr>
        <w:pStyle w:val="3"/>
        <w:ind w:left="1000" w:hanging="400"/>
        <w:rPr>
          <w:del w:id="16067" w:author="CNT-18-20075" w:date="2024-01-19T17:04:00Z"/>
        </w:rPr>
        <w:pPrChange w:id="16068" w:author="CNT-18-20075" w:date="2024-02-20T09:41:00Z">
          <w:pPr/>
        </w:pPrChange>
      </w:pPr>
    </w:p>
    <w:p w14:paraId="1DEA1826" w14:textId="2DD6CBF8" w:rsidR="00253F3B" w:rsidRPr="00133E47" w:rsidRDefault="00253F3B">
      <w:pPr>
        <w:pStyle w:val="3"/>
        <w:ind w:left="1000" w:hanging="400"/>
        <w:pPrChange w:id="16069" w:author="CNT-18-20075" w:date="2024-02-20T09:41:00Z">
          <w:pPr/>
        </w:pPrChange>
      </w:pPr>
      <w:bookmarkStart w:id="16070" w:name="_Toc160006175"/>
      <w:r w:rsidRPr="00133E47">
        <w:t xml:space="preserve">10.2.10 </w:t>
      </w:r>
      <w:del w:id="16071" w:author="Young-Gwan Noh" w:date="2024-02-25T07:33:00Z">
        <w:r w:rsidRPr="00133E47" w:rsidDel="001B236B">
          <w:delText>반환 공식</w:delText>
        </w:r>
      </w:del>
      <w:ins w:id="16072" w:author="Young-Gwan Noh" w:date="2024-02-25T07:33:00Z">
        <w:r w:rsidR="001B236B">
          <w:rPr>
            <w:rFonts w:hint="eastAsia"/>
          </w:rPr>
          <w:t>이전 계산식</w:t>
        </w:r>
      </w:ins>
      <w:bookmarkEnd w:id="16070"/>
    </w:p>
    <w:p w14:paraId="1DEA1827" w14:textId="0F951F2F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결과를 본 후 해당 결과를 얻기 위해 </w:t>
      </w:r>
      <w:ins w:id="16073" w:author="Louis" w:date="2024-02-26T08:31:00Z">
        <w:r w:rsidR="00A401F5">
          <w:rPr>
            <w:rFonts w:eastAsiaTheme="minorHAnsi" w:hint="eastAsia"/>
          </w:rPr>
          <w:t xml:space="preserve">내가 </w:t>
        </w:r>
      </w:ins>
      <w:r w:rsidRPr="00133E47">
        <w:rPr>
          <w:rFonts w:eastAsiaTheme="minorHAnsi"/>
        </w:rPr>
        <w:t xml:space="preserve">어떤 </w:t>
      </w:r>
      <w:del w:id="16074" w:author="Louis" w:date="2024-02-26T08:30:00Z">
        <w:r w:rsidRPr="00133E47" w:rsidDel="00A401F5">
          <w:rPr>
            <w:rFonts w:eastAsiaTheme="minorHAnsi"/>
          </w:rPr>
          <w:delText>표현</w:delText>
        </w:r>
      </w:del>
      <w:ins w:id="16075" w:author="Louis" w:date="2024-02-26T08:30:00Z">
        <w:r w:rsidR="00A401F5">
          <w:rPr>
            <w:rFonts w:eastAsiaTheme="minorHAnsi" w:hint="eastAsia"/>
          </w:rPr>
          <w:t>수식</w:t>
        </w:r>
      </w:ins>
      <w:r w:rsidRPr="00133E47">
        <w:rPr>
          <w:rFonts w:eastAsiaTheme="minorHAnsi"/>
        </w:rPr>
        <w:t>을 사용했</w:t>
      </w:r>
      <w:ins w:id="16076" w:author="Louis" w:date="2024-02-26T08:30:00Z">
        <w:r w:rsidR="00A401F5">
          <w:rPr>
            <w:rFonts w:eastAsiaTheme="minorHAnsi" w:hint="eastAsia"/>
          </w:rPr>
          <w:t>었</w:t>
        </w:r>
      </w:ins>
      <w:r w:rsidRPr="00133E47">
        <w:rPr>
          <w:rFonts w:eastAsiaTheme="minorHAnsi"/>
        </w:rPr>
        <w:t xml:space="preserve">는지 </w:t>
      </w:r>
      <w:del w:id="16077" w:author="Louis" w:date="2024-02-26T08:30:00Z">
        <w:r w:rsidRPr="00133E47" w:rsidDel="00A401F5">
          <w:rPr>
            <w:rFonts w:eastAsiaTheme="minorHAnsi"/>
          </w:rPr>
          <w:delText>기억</w:delText>
        </w:r>
      </w:del>
      <w:ins w:id="16078" w:author="Louis" w:date="2024-02-26T08:30:00Z">
        <w:r w:rsidR="00A401F5">
          <w:rPr>
            <w:rFonts w:eastAsiaTheme="minorHAnsi" w:hint="eastAsia"/>
          </w:rPr>
          <w:t>복기</w:t>
        </w:r>
      </w:ins>
      <w:r w:rsidRPr="00133E47">
        <w:rPr>
          <w:rFonts w:eastAsiaTheme="minorHAnsi"/>
        </w:rPr>
        <w:t xml:space="preserve">하고 싶은 경우가 있을 수 있습니다. </w:t>
      </w:r>
      <w:del w:id="1607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080" w:author="CNT-18-20075" w:date="2024-02-28T09:36:00Z">
        <w:r w:rsidR="000D57CA">
          <w:rPr>
            <w:rFonts w:eastAsiaTheme="minorHAnsi"/>
          </w:rPr>
          <w:t>‘</w:t>
        </w:r>
      </w:ins>
      <w:del w:id="16081" w:author="Louis" w:date="2024-02-26T08:27:00Z">
        <w:r w:rsidRPr="00133E47" w:rsidDel="00A401F5">
          <w:rPr>
            <w:rFonts w:eastAsiaTheme="minorHAnsi"/>
          </w:rPr>
          <w:delText>수식 반환</w:delText>
        </w:r>
      </w:del>
      <w:ins w:id="16082" w:author="Louis" w:date="2024-02-26T08:29:00Z">
        <w:r w:rsidR="00A401F5">
          <w:rPr>
            <w:rFonts w:eastAsiaTheme="minorHAnsi" w:hint="eastAsia"/>
          </w:rPr>
          <w:t>원래 수식으로 되돌리기</w:t>
        </w:r>
      </w:ins>
      <w:del w:id="160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08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기능을 사용하면 방금 입력한 표현식을 </w:t>
      </w:r>
      <w:del w:id="16085" w:author="Louis" w:date="2024-02-26T08:27:00Z">
        <w:r w:rsidRPr="00133E47" w:rsidDel="00A401F5">
          <w:rPr>
            <w:rFonts w:eastAsiaTheme="minorHAnsi"/>
          </w:rPr>
          <w:delText>반환할</w:delText>
        </w:r>
      </w:del>
      <w:ins w:id="16086" w:author="Louis" w:date="2024-02-26T08:27:00Z">
        <w:r w:rsidR="00A401F5">
          <w:rPr>
            <w:rFonts w:eastAsiaTheme="minorHAnsi" w:hint="eastAsia"/>
          </w:rPr>
          <w:t>불러올</w:t>
        </w:r>
      </w:ins>
      <w:r w:rsidRPr="00133E47">
        <w:rPr>
          <w:rFonts w:eastAsiaTheme="minorHAnsi"/>
        </w:rPr>
        <w:t xml:space="preserve"> 수 있습니다.</w:t>
      </w:r>
    </w:p>
    <w:p w14:paraId="1DEA1828" w14:textId="48C1D21B" w:rsidR="00253F3B" w:rsidRPr="00133E47" w:rsidDel="00A401F5" w:rsidRDefault="00253F3B" w:rsidP="00253F3B">
      <w:pPr>
        <w:rPr>
          <w:del w:id="16087" w:author="Louis" w:date="2024-02-26T08:28:00Z"/>
          <w:rFonts w:eastAsiaTheme="minorHAnsi"/>
        </w:rPr>
      </w:pPr>
      <w:r w:rsidRPr="00133E47">
        <w:rPr>
          <w:rFonts w:eastAsiaTheme="minorHAnsi"/>
        </w:rPr>
        <w:t xml:space="preserve">결과가 표시되면 </w:t>
      </w:r>
      <w:del w:id="16088" w:author="Louis" w:date="2024-02-26T08:28:00Z">
        <w:r w:rsidRPr="00133E47" w:rsidDel="00A401F5">
          <w:rPr>
            <w:rFonts w:eastAsiaTheme="minorHAnsi"/>
          </w:rPr>
          <w:delText>다음을 누르세요</w:delText>
        </w:r>
      </w:del>
      <w:ins w:id="16089" w:author="Young-Gwan Noh" w:date="2024-02-25T08:22:00Z">
        <w:del w:id="16090" w:author="Louis" w:date="2024-02-26T08:28:00Z">
          <w:r w:rsidR="00FB6600" w:rsidDel="00A401F5">
            <w:rPr>
              <w:rFonts w:eastAsiaTheme="minorHAnsi" w:hint="eastAsia"/>
            </w:rPr>
            <w:delText>십시오</w:delText>
          </w:r>
        </w:del>
      </w:ins>
      <w:del w:id="16091" w:author="Louis" w:date="2024-02-26T08:28:00Z">
        <w:r w:rsidRPr="00133E47" w:rsidDel="00A401F5">
          <w:rPr>
            <w:rFonts w:eastAsiaTheme="minorHAnsi"/>
          </w:rPr>
          <w:delText>.</w:delText>
        </w:r>
      </w:del>
    </w:p>
    <w:p w14:paraId="1DEA1829" w14:textId="77777777" w:rsidR="00253F3B" w:rsidRPr="00133E47" w:rsidDel="00AC2F27" w:rsidRDefault="00253F3B" w:rsidP="00253F3B">
      <w:pPr>
        <w:rPr>
          <w:del w:id="16092" w:author="CNT-18-20075" w:date="2024-01-19T17:05:00Z"/>
          <w:rFonts w:eastAsiaTheme="minorHAnsi"/>
        </w:rPr>
      </w:pPr>
    </w:p>
    <w:p w14:paraId="1DEA182A" w14:textId="23C7641D" w:rsidR="00253F3B" w:rsidRPr="00133E47" w:rsidRDefault="00253F3B" w:rsidP="00253F3B">
      <w:pPr>
        <w:rPr>
          <w:rFonts w:eastAsiaTheme="minorHAnsi"/>
        </w:rPr>
      </w:pPr>
      <w:del w:id="160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0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Enter-R</w:t>
      </w:r>
      <w:del w:id="160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0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누르거나 메뉴에서 </w:t>
      </w:r>
      <w:del w:id="160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098" w:author="CNT-18-20075" w:date="2024-02-28T09:36:00Z">
        <w:r w:rsidR="000D57CA">
          <w:rPr>
            <w:rFonts w:eastAsiaTheme="minorHAnsi"/>
          </w:rPr>
          <w:t>‘</w:t>
        </w:r>
      </w:ins>
      <w:ins w:id="16099" w:author="Louis" w:date="2024-02-26T08:29:00Z">
        <w:r w:rsidR="00A401F5">
          <w:rPr>
            <w:rFonts w:eastAsiaTheme="minorHAnsi" w:hint="eastAsia"/>
          </w:rPr>
          <w:t>원래 수식으로 되돌리</w:t>
        </w:r>
      </w:ins>
      <w:del w:id="16100" w:author="Louis" w:date="2024-02-26T08:29:00Z">
        <w:r w:rsidRPr="00133E47" w:rsidDel="00A401F5">
          <w:rPr>
            <w:rFonts w:eastAsiaTheme="minorHAnsi"/>
          </w:rPr>
          <w:delText>수식 반환</w:delText>
        </w:r>
      </w:del>
      <w:ins w:id="16101" w:author="Louis" w:date="2024-02-26T08:29:00Z">
        <w:r w:rsidR="00A401F5">
          <w:rPr>
            <w:rFonts w:eastAsiaTheme="minorHAnsi" w:hint="eastAsia"/>
          </w:rPr>
          <w:t>기</w:t>
        </w:r>
      </w:ins>
      <w:del w:id="161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103" w:author="CNT-18-20075" w:date="2024-02-28T09:36:00Z">
        <w:r w:rsidR="000D57CA">
          <w:rPr>
            <w:rFonts w:eastAsiaTheme="minorHAnsi"/>
          </w:rPr>
          <w:t>’</w:t>
        </w:r>
      </w:ins>
      <w:del w:id="16104" w:author="Louis" w:date="2024-02-26T08:29:00Z">
        <w:r w:rsidRPr="00133E47" w:rsidDel="00A401F5">
          <w:rPr>
            <w:rFonts w:eastAsiaTheme="minorHAnsi"/>
          </w:rPr>
          <w:delText>을</w:delText>
        </w:r>
      </w:del>
      <w:ins w:id="16105" w:author="Louis" w:date="2024-02-26T08:29:00Z">
        <w:r w:rsidR="00A401F5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선택</w:t>
      </w:r>
      <w:del w:id="16106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107" w:author="CNT-18-20075" w:date="2024-01-19T14:38:00Z">
        <w:del w:id="16108" w:author="Louis" w:date="2024-02-26T08:30:00Z">
          <w:r w:rsidR="00FA4502" w:rsidDel="00A401F5">
            <w:rPr>
              <w:rFonts w:eastAsiaTheme="minorHAnsi"/>
            </w:rPr>
            <w:delText>합니다</w:delText>
          </w:r>
        </w:del>
      </w:ins>
      <w:ins w:id="16109" w:author="Louis" w:date="2024-02-26T08:30:00Z">
        <w:r w:rsidR="00A401F5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82B" w14:textId="797A9700" w:rsidR="00253F3B" w:rsidRPr="00133E47" w:rsidRDefault="00A401F5" w:rsidP="00253F3B">
      <w:pPr>
        <w:rPr>
          <w:rFonts w:eastAsiaTheme="minorHAnsi"/>
        </w:rPr>
      </w:pPr>
      <w:ins w:id="16110" w:author="Louis" w:date="2024-02-26T08:30:00Z">
        <w:r>
          <w:rPr>
            <w:rFonts w:eastAsiaTheme="minorHAnsi" w:hint="eastAsia"/>
          </w:rPr>
          <w:t xml:space="preserve">그러면 </w:t>
        </w:r>
      </w:ins>
      <w:r w:rsidR="00253F3B" w:rsidRPr="00133E47">
        <w:rPr>
          <w:rFonts w:eastAsiaTheme="minorHAnsi"/>
        </w:rPr>
        <w:t>현재 결과를 얻기 위해 입력</w:t>
      </w:r>
      <w:del w:id="16111" w:author="Louis" w:date="2024-02-26T08:30:00Z">
        <w:r w:rsidR="00253F3B" w:rsidRPr="00133E47" w:rsidDel="00A401F5">
          <w:rPr>
            <w:rFonts w:eastAsiaTheme="minorHAnsi"/>
          </w:rPr>
          <w:delText>한</w:delText>
        </w:r>
      </w:del>
      <w:ins w:id="16112" w:author="Louis" w:date="2024-02-26T08:30:00Z">
        <w:r>
          <w:rPr>
            <w:rFonts w:eastAsiaTheme="minorHAnsi" w:hint="eastAsia"/>
          </w:rPr>
          <w:t>했던</w:t>
        </w:r>
      </w:ins>
      <w:r w:rsidR="00253F3B" w:rsidRPr="00133E47">
        <w:rPr>
          <w:rFonts w:eastAsiaTheme="minorHAnsi"/>
        </w:rPr>
        <w:t xml:space="preserve"> </w:t>
      </w:r>
      <w:del w:id="16113" w:author="Louis" w:date="2024-02-26T08:30:00Z">
        <w:r w:rsidR="00253F3B" w:rsidRPr="00133E47" w:rsidDel="00A401F5">
          <w:rPr>
            <w:rFonts w:eastAsiaTheme="minorHAnsi"/>
          </w:rPr>
          <w:delText>표현</w:delText>
        </w:r>
      </w:del>
      <w:ins w:id="16114" w:author="Louis" w:date="2024-02-26T08:30:00Z">
        <w:r>
          <w:rPr>
            <w:rFonts w:eastAsiaTheme="minorHAnsi" w:hint="eastAsia"/>
          </w:rPr>
          <w:t>수</w:t>
        </w:r>
      </w:ins>
      <w:r w:rsidR="00253F3B" w:rsidRPr="00133E47">
        <w:rPr>
          <w:rFonts w:eastAsiaTheme="minorHAnsi"/>
        </w:rPr>
        <w:t>식이 표시됩니다.</w:t>
      </w:r>
    </w:p>
    <w:p w14:paraId="1DEA182C" w14:textId="77777777" w:rsidR="00253F3B" w:rsidDel="00D43751" w:rsidRDefault="00253F3B">
      <w:pPr>
        <w:pStyle w:val="3"/>
        <w:ind w:left="1000" w:hanging="400"/>
        <w:rPr>
          <w:del w:id="16115" w:author="CNT-18-20075" w:date="2024-01-19T17:05:00Z"/>
        </w:rPr>
      </w:pPr>
    </w:p>
    <w:p w14:paraId="35560197" w14:textId="36A97512" w:rsidR="00354D9C" w:rsidRDefault="00253F3B" w:rsidP="00D43751">
      <w:pPr>
        <w:pStyle w:val="3"/>
        <w:ind w:left="1000" w:hanging="400"/>
        <w:rPr>
          <w:ins w:id="16116" w:author="Louis" w:date="2024-02-26T09:33:00Z"/>
        </w:rPr>
      </w:pPr>
      <w:bookmarkStart w:id="16117" w:name="_Toc160006176"/>
      <w:r w:rsidRPr="00133E47">
        <w:t xml:space="preserve">10.2.11 </w:t>
      </w:r>
      <w:ins w:id="16118" w:author="Louis" w:date="2024-02-26T09:33:00Z">
        <w:r w:rsidR="00354D9C">
          <w:rPr>
            <w:rFonts w:hint="eastAsia"/>
          </w:rPr>
          <w:t>이전 계산식</w:t>
        </w:r>
        <w:bookmarkEnd w:id="16117"/>
      </w:ins>
    </w:p>
    <w:p w14:paraId="50478268" w14:textId="5B1B9684" w:rsidR="00354D9C" w:rsidRPr="00133E47" w:rsidRDefault="00354D9C" w:rsidP="00354D9C">
      <w:pPr>
        <w:rPr>
          <w:ins w:id="16119" w:author="Louis" w:date="2024-02-26T09:33:00Z"/>
          <w:rFonts w:eastAsiaTheme="minorHAnsi"/>
        </w:rPr>
      </w:pPr>
      <w:ins w:id="16120" w:author="Louis" w:date="2024-02-26T09:33:00Z">
        <w:r>
          <w:rPr>
            <w:rFonts w:eastAsiaTheme="minorHAnsi" w:hint="eastAsia"/>
          </w:rPr>
          <w:t xml:space="preserve">이전 </w:t>
        </w:r>
        <w:r w:rsidRPr="00133E47">
          <w:rPr>
            <w:rFonts w:eastAsiaTheme="minorHAnsi"/>
          </w:rPr>
          <w:t>계산</w:t>
        </w:r>
        <w:r>
          <w:rPr>
            <w:rFonts w:eastAsiaTheme="minorHAnsi" w:hint="eastAsia"/>
          </w:rPr>
          <w:t>식</w:t>
        </w:r>
        <w:r w:rsidRPr="00133E47">
          <w:rPr>
            <w:rFonts w:eastAsiaTheme="minorHAnsi"/>
          </w:rPr>
          <w:t xml:space="preserve">에 </w:t>
        </w:r>
      </w:ins>
      <w:ins w:id="16121" w:author="Louis" w:date="2024-02-27T10:22:00Z">
        <w:r w:rsidR="00A640B9">
          <w:rPr>
            <w:rFonts w:eastAsiaTheme="minorHAnsi"/>
          </w:rPr>
          <w:t>접근하려면</w:t>
        </w:r>
      </w:ins>
      <w:ins w:id="16122" w:author="Louis" w:date="2024-02-26T09:33:00Z">
        <w:r w:rsidRPr="00133E47">
          <w:rPr>
            <w:rFonts w:eastAsiaTheme="minorHAnsi"/>
          </w:rPr>
          <w:t xml:space="preserve"> </w:t>
        </w:r>
        <w:del w:id="16123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24" w:author="CNT-18-20075" w:date="2024-02-28T09:36:00Z">
        <w:r w:rsidR="000D57CA">
          <w:rPr>
            <w:rFonts w:eastAsiaTheme="minorHAnsi"/>
          </w:rPr>
          <w:t>‘</w:t>
        </w:r>
      </w:ins>
      <w:ins w:id="16125" w:author="Louis" w:date="2024-02-26T09:33:00Z">
        <w:r w:rsidRPr="00133E47">
          <w:rPr>
            <w:rFonts w:eastAsiaTheme="minorHAnsi"/>
          </w:rPr>
          <w:t>Enter-H</w:t>
        </w:r>
        <w:del w:id="16126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27" w:author="CNT-18-20075" w:date="2024-02-28T09:36:00Z">
        <w:r w:rsidR="000D57CA">
          <w:rPr>
            <w:rFonts w:eastAsiaTheme="minorHAnsi"/>
          </w:rPr>
          <w:t>’</w:t>
        </w:r>
      </w:ins>
      <w:ins w:id="16128" w:author="Louis" w:date="2024-02-26T09:33:00Z">
        <w:r w:rsidRPr="00133E47">
          <w:rPr>
            <w:rFonts w:eastAsiaTheme="minorHAnsi"/>
          </w:rPr>
          <w:t xml:space="preserve">를 </w:t>
        </w:r>
        <w:r>
          <w:rPr>
            <w:rFonts w:eastAsiaTheme="minorHAnsi"/>
          </w:rPr>
          <w:t>누르십시오</w:t>
        </w:r>
        <w:r w:rsidRPr="00133E47">
          <w:rPr>
            <w:rFonts w:eastAsiaTheme="minorHAnsi"/>
          </w:rPr>
          <w:t>. 그런 다음 일반</w:t>
        </w:r>
        <w:r>
          <w:rPr>
            <w:rFonts w:eastAsiaTheme="minorHAnsi" w:hint="eastAsia"/>
          </w:rPr>
          <w:t>적인</w:t>
        </w:r>
        <w:r w:rsidRPr="00133E47">
          <w:rPr>
            <w:rFonts w:eastAsiaTheme="minorHAnsi"/>
          </w:rPr>
          <w:t xml:space="preserve"> 선택 명령을 사용하여 복사하려는 </w:t>
        </w:r>
        <w:r>
          <w:rPr>
            <w:rFonts w:eastAsiaTheme="minorHAnsi" w:hint="eastAsia"/>
          </w:rPr>
          <w:t>이전 계산식</w:t>
        </w:r>
        <w:r w:rsidRPr="00133E47">
          <w:rPr>
            <w:rFonts w:eastAsiaTheme="minorHAnsi"/>
          </w:rPr>
          <w:t xml:space="preserve">을 선택할 수 있습니다. </w:t>
        </w:r>
        <w:r>
          <w:rPr>
            <w:rFonts w:eastAsiaTheme="minorHAnsi" w:hint="eastAsia"/>
          </w:rPr>
          <w:t>이전 계산식 목록</w:t>
        </w:r>
        <w:r w:rsidRPr="00133E47">
          <w:rPr>
            <w:rFonts w:eastAsiaTheme="minorHAnsi"/>
          </w:rPr>
          <w:t xml:space="preserve">에서 항목을 삭제하려면 </w:t>
        </w:r>
        <w:del w:id="16129" w:author="CNT-18-20075" w:date="2024-02-28T09:36:00Z">
          <w:r w:rsidRPr="00133E47" w:rsidDel="000D57CA">
            <w:rPr>
              <w:rFonts w:eastAsiaTheme="minorHAnsi"/>
            </w:rPr>
            <w:delText>“</w:delText>
          </w:r>
        </w:del>
      </w:ins>
      <w:ins w:id="16130" w:author="CNT-18-20075" w:date="2024-02-28T09:36:00Z">
        <w:r w:rsidR="000D57CA">
          <w:rPr>
            <w:rFonts w:eastAsiaTheme="minorHAnsi"/>
          </w:rPr>
          <w:t>‘</w:t>
        </w:r>
      </w:ins>
      <w:ins w:id="16131" w:author="Louis" w:date="2024-02-26T09:33:00Z">
        <w:r w:rsidRPr="00133E47">
          <w:rPr>
            <w:rFonts w:eastAsiaTheme="minorHAnsi"/>
          </w:rPr>
          <w:t>Space-D</w:t>
        </w:r>
        <w:del w:id="16132" w:author="CNT-18-20075" w:date="2024-02-28T09:36:00Z">
          <w:r w:rsidRPr="00133E47" w:rsidDel="000D57CA">
            <w:rPr>
              <w:rFonts w:eastAsiaTheme="minorHAnsi"/>
            </w:rPr>
            <w:delText>”</w:delText>
          </w:r>
        </w:del>
      </w:ins>
      <w:ins w:id="16133" w:author="CNT-18-20075" w:date="2024-02-28T09:36:00Z">
        <w:r w:rsidR="000D57CA">
          <w:rPr>
            <w:rFonts w:eastAsiaTheme="minorHAnsi"/>
          </w:rPr>
          <w:t>’</w:t>
        </w:r>
      </w:ins>
      <w:ins w:id="16134" w:author="Louis" w:date="2024-02-26T09:33:00Z">
        <w:r w:rsidRPr="00133E47">
          <w:rPr>
            <w:rFonts w:eastAsiaTheme="minorHAnsi"/>
          </w:rPr>
          <w:t xml:space="preserve">를 </w:t>
        </w:r>
        <w:r>
          <w:rPr>
            <w:rFonts w:eastAsiaTheme="minorHAnsi"/>
          </w:rPr>
          <w:t>누르십시오</w:t>
        </w:r>
        <w:r w:rsidRPr="00133E47">
          <w:rPr>
            <w:rFonts w:eastAsiaTheme="minorHAnsi"/>
          </w:rPr>
          <w:t>.</w:t>
        </w:r>
      </w:ins>
    </w:p>
    <w:p w14:paraId="140F004A" w14:textId="0A1E560C" w:rsidR="00D43751" w:rsidRPr="00133E47" w:rsidDel="00354D9C" w:rsidRDefault="00D43751" w:rsidP="00D43751">
      <w:pPr>
        <w:pStyle w:val="3"/>
        <w:ind w:left="1000" w:hanging="400"/>
        <w:rPr>
          <w:ins w:id="16135" w:author="Young-Gwan Noh" w:date="2024-02-25T07:38:00Z"/>
          <w:del w:id="16136" w:author="Louis" w:date="2024-02-26T09:34:00Z"/>
        </w:rPr>
      </w:pPr>
      <w:ins w:id="16137" w:author="Young-Gwan Noh" w:date="2024-02-25T07:38:00Z">
        <w:del w:id="16138" w:author="Louis" w:date="2024-02-26T09:34:00Z">
          <w:r w:rsidRPr="00133E47" w:rsidDel="00354D9C">
            <w:delText>클립보드에 복사</w:delText>
          </w:r>
        </w:del>
      </w:ins>
    </w:p>
    <w:p w14:paraId="1E8ACB09" w14:textId="4D0DB4DF" w:rsidR="00D43751" w:rsidRPr="00133E47" w:rsidDel="00354D9C" w:rsidRDefault="00D43751" w:rsidP="00D43751">
      <w:pPr>
        <w:rPr>
          <w:ins w:id="16139" w:author="Young-Gwan Noh" w:date="2024-02-25T07:38:00Z"/>
          <w:del w:id="16140" w:author="Louis" w:date="2024-02-26T09:34:00Z"/>
          <w:rFonts w:eastAsiaTheme="minorHAnsi"/>
        </w:rPr>
      </w:pPr>
      <w:ins w:id="16141" w:author="Young-Gwan Noh" w:date="2024-02-25T07:38:00Z">
        <w:del w:id="16142" w:author="Louis" w:date="2024-02-26T09:34:00Z">
          <w:r w:rsidRPr="00133E47" w:rsidDel="00354D9C">
            <w:rPr>
              <w:rFonts w:eastAsiaTheme="minorHAnsi"/>
            </w:rPr>
            <w:delText xml:space="preserve">"클립보드에 복사" 기능은 </w:delText>
          </w:r>
        </w:del>
        <w:del w:id="16143" w:author="Louis" w:date="2024-02-26T08:31:00Z">
          <w:r w:rsidRPr="00133E47" w:rsidDel="00A00106">
            <w:rPr>
              <w:rFonts w:eastAsiaTheme="minorHAnsi"/>
            </w:rPr>
            <w:delText>표현식</w:delText>
          </w:r>
        </w:del>
        <w:del w:id="16144" w:author="Louis" w:date="2024-02-26T09:34:00Z">
          <w:r w:rsidRPr="00133E47" w:rsidDel="00354D9C">
            <w:rPr>
              <w:rFonts w:eastAsiaTheme="minorHAnsi"/>
            </w:rPr>
            <w:delText xml:space="preserve">이나 결과를 클립보드에 복사하여 문서에 붙여넣는 데 사용됩니다. 또한 최대 40줄의 계산 내역에 액세스하고 복사할 수도 있습니다. 메뉴의 "클립보드로 복사" 옵션에서 </w:delText>
          </w:r>
        </w:del>
        <w:del w:id="16145" w:author="Louis" w:date="2024-02-26T08:48:00Z">
          <w:r w:rsidRPr="00133E47" w:rsidDel="00C15270">
            <w:rPr>
              <w:rFonts w:eastAsiaTheme="minorHAnsi"/>
            </w:rPr>
            <w:delText>"Enter"를</w:delText>
          </w:r>
        </w:del>
        <w:del w:id="16146" w:author="Louis" w:date="2024-02-26T09:34:00Z">
          <w:r w:rsidRPr="00133E47" w:rsidDel="00354D9C">
            <w:rPr>
              <w:rFonts w:eastAsiaTheme="minorHAnsi"/>
            </w:rPr>
            <w:delText xml:space="preserve"> 누르거나 </w:delText>
          </w:r>
        </w:del>
      </w:ins>
      <w:ins w:id="16147" w:author="Young-Gwan Noh" w:date="2024-02-25T08:26:00Z">
        <w:del w:id="16148" w:author="Louis" w:date="2024-02-26T09:34:00Z">
          <w:r w:rsidR="00D900EE" w:rsidDel="00354D9C">
            <w:rPr>
              <w:rFonts w:eastAsiaTheme="minorHAnsi"/>
            </w:rPr>
            <w:delText>계산 줄</w:delText>
          </w:r>
        </w:del>
      </w:ins>
      <w:ins w:id="16149" w:author="Young-Gwan Noh" w:date="2024-02-25T07:38:00Z">
        <w:del w:id="16150" w:author="Louis" w:date="2024-02-26T09:34:00Z">
          <w:r w:rsidRPr="00133E47" w:rsidDel="00354D9C">
            <w:rPr>
              <w:rFonts w:eastAsiaTheme="minorHAnsi"/>
            </w:rPr>
            <w:delText>에서 "Enter-C"를 눌러 현재 표현식을 복사</w:delText>
          </w:r>
        </w:del>
        <w:del w:id="16151" w:author="Louis" w:date="2024-02-26T08:32:00Z">
          <w:r w:rsidRPr="00133E47" w:rsidDel="00A00106">
            <w:rPr>
              <w:rFonts w:eastAsiaTheme="minorHAnsi"/>
            </w:rPr>
            <w:delText>합니다</w:delText>
          </w:r>
        </w:del>
        <w:del w:id="16152" w:author="Louis" w:date="2024-02-26T09:34:00Z">
          <w:r w:rsidRPr="00133E47" w:rsidDel="00354D9C">
            <w:rPr>
              <w:rFonts w:eastAsiaTheme="minorHAnsi"/>
            </w:rPr>
            <w:delText xml:space="preserve">. 이제 </w:delText>
          </w:r>
          <w:r w:rsidDel="00354D9C">
            <w:rPr>
              <w:rFonts w:eastAsiaTheme="minorHAnsi"/>
            </w:rPr>
            <w:delText>노트패드</w:delText>
          </w:r>
          <w:r w:rsidRPr="00133E47" w:rsidDel="00354D9C">
            <w:rPr>
              <w:rFonts w:eastAsiaTheme="minorHAnsi"/>
            </w:rPr>
            <w:delText>의 문서나 장치의 다른 응용 프로그램에 계산을 붙여넣을 수 있습니다.</w:delText>
          </w:r>
        </w:del>
      </w:ins>
    </w:p>
    <w:p w14:paraId="4D9BDBEE" w14:textId="7319CA36" w:rsidR="00D43751" w:rsidRPr="00133E47" w:rsidDel="00354D9C" w:rsidRDefault="00D43751" w:rsidP="00D43751">
      <w:pPr>
        <w:rPr>
          <w:ins w:id="16153" w:author="Young-Gwan Noh" w:date="2024-02-25T07:38:00Z"/>
          <w:del w:id="16154" w:author="Louis" w:date="2024-02-26T09:32:00Z"/>
          <w:rFonts w:eastAsiaTheme="minorHAnsi"/>
        </w:rPr>
      </w:pPr>
      <w:ins w:id="16155" w:author="Young-Gwan Noh" w:date="2024-02-25T07:38:00Z">
        <w:del w:id="16156" w:author="Louis" w:date="2024-02-26T08:32:00Z">
          <w:r w:rsidRPr="00133E47" w:rsidDel="00A00106">
            <w:rPr>
              <w:rFonts w:eastAsiaTheme="minorHAnsi"/>
            </w:rPr>
            <w:delText xml:space="preserve">누적 </w:delText>
          </w:r>
        </w:del>
        <w:del w:id="16157" w:author="Louis" w:date="2024-02-26T09:32:00Z">
          <w:r w:rsidRPr="00133E47" w:rsidDel="00354D9C">
            <w:rPr>
              <w:rFonts w:eastAsiaTheme="minorHAnsi"/>
            </w:rPr>
            <w:delText>계산</w:delText>
          </w:r>
        </w:del>
        <w:del w:id="16158" w:author="Louis" w:date="2024-02-26T08:32:00Z">
          <w:r w:rsidRPr="00133E47" w:rsidDel="00A00106">
            <w:rPr>
              <w:rFonts w:eastAsiaTheme="minorHAnsi"/>
            </w:rPr>
            <w:delText xml:space="preserve"> 내역</w:delText>
          </w:r>
        </w:del>
        <w:del w:id="16159" w:author="Louis" w:date="2024-02-26T09:32:00Z">
          <w:r w:rsidRPr="00133E47" w:rsidDel="00354D9C">
            <w:rPr>
              <w:rFonts w:eastAsiaTheme="minorHAnsi"/>
            </w:rPr>
            <w:delText xml:space="preserve">에 액세스하려면 "Enter-H"를 </w:delText>
          </w:r>
        </w:del>
      </w:ins>
      <w:ins w:id="16160" w:author="Young-Gwan Noh" w:date="2024-02-25T08:23:00Z">
        <w:del w:id="16161" w:author="Louis" w:date="2024-02-26T09:32:00Z">
          <w:r w:rsidR="00D82382" w:rsidDel="00354D9C">
            <w:rPr>
              <w:rFonts w:eastAsiaTheme="minorHAnsi"/>
            </w:rPr>
            <w:delText>누르십시오</w:delText>
          </w:r>
        </w:del>
      </w:ins>
      <w:ins w:id="16162" w:author="Young-Gwan Noh" w:date="2024-02-25T07:38:00Z">
        <w:del w:id="16163" w:author="Louis" w:date="2024-02-26T09:32:00Z">
          <w:r w:rsidRPr="00133E47" w:rsidDel="00354D9C">
            <w:rPr>
              <w:rFonts w:eastAsiaTheme="minorHAnsi"/>
            </w:rPr>
            <w:delText xml:space="preserve">. 그런 다음 일반 선택 명령을 사용하여 복사하려는 </w:delText>
          </w:r>
        </w:del>
        <w:del w:id="16164" w:author="Louis" w:date="2024-02-26T08:33:00Z">
          <w:r w:rsidRPr="00133E47" w:rsidDel="00A00106">
            <w:rPr>
              <w:rFonts w:eastAsiaTheme="minorHAnsi"/>
            </w:rPr>
            <w:delText>기록</w:delText>
          </w:r>
        </w:del>
        <w:del w:id="16165" w:author="Louis" w:date="2024-02-26T09:32:00Z">
          <w:r w:rsidRPr="00133E47" w:rsidDel="00354D9C">
            <w:rPr>
              <w:rFonts w:eastAsiaTheme="minorHAnsi"/>
            </w:rPr>
            <w:delText xml:space="preserve"> </w:delText>
          </w:r>
        </w:del>
        <w:del w:id="16166" w:author="Louis" w:date="2024-02-26T08:33:00Z">
          <w:r w:rsidRPr="00133E47" w:rsidDel="00A00106">
            <w:rPr>
              <w:rFonts w:eastAsiaTheme="minorHAnsi"/>
            </w:rPr>
            <w:delText>행</w:delText>
          </w:r>
        </w:del>
        <w:del w:id="16167" w:author="Louis" w:date="2024-02-26T09:32:00Z">
          <w:r w:rsidRPr="00133E47" w:rsidDel="00354D9C">
            <w:rPr>
              <w:rFonts w:eastAsiaTheme="minorHAnsi"/>
            </w:rPr>
            <w:delText xml:space="preserve">을 선택할 수 있습니다. </w:delText>
          </w:r>
        </w:del>
        <w:del w:id="16168" w:author="Louis" w:date="2024-02-26T08:33:00Z">
          <w:r w:rsidRPr="00133E47" w:rsidDel="00A00106">
            <w:rPr>
              <w:rFonts w:eastAsiaTheme="minorHAnsi"/>
            </w:rPr>
            <w:delText>누적 기록</w:delText>
          </w:r>
        </w:del>
        <w:del w:id="16169" w:author="Louis" w:date="2024-02-26T09:32:00Z">
          <w:r w:rsidRPr="00133E47" w:rsidDel="00354D9C">
            <w:rPr>
              <w:rFonts w:eastAsiaTheme="minorHAnsi"/>
            </w:rPr>
            <w:delText xml:space="preserve">에서 항목을 삭제하려면 “Space-D”를 </w:delText>
          </w:r>
        </w:del>
      </w:ins>
      <w:ins w:id="16170" w:author="Young-Gwan Noh" w:date="2024-02-25T08:23:00Z">
        <w:del w:id="16171" w:author="Louis" w:date="2024-02-26T09:32:00Z">
          <w:r w:rsidR="00D82382" w:rsidDel="00354D9C">
            <w:rPr>
              <w:rFonts w:eastAsiaTheme="minorHAnsi"/>
            </w:rPr>
            <w:delText>누르십시오</w:delText>
          </w:r>
        </w:del>
      </w:ins>
      <w:ins w:id="16172" w:author="Young-Gwan Noh" w:date="2024-02-25T07:38:00Z">
        <w:del w:id="16173" w:author="Louis" w:date="2024-02-26T09:32:00Z">
          <w:r w:rsidRPr="00133E47" w:rsidDel="00354D9C">
            <w:rPr>
              <w:rFonts w:eastAsiaTheme="minorHAnsi"/>
            </w:rPr>
            <w:delText>.</w:delText>
          </w:r>
        </w:del>
      </w:ins>
    </w:p>
    <w:p w14:paraId="3DF58BFC" w14:textId="3143E6E6" w:rsidR="00354D9C" w:rsidRPr="00133E47" w:rsidRDefault="008F07FC" w:rsidP="00354D9C">
      <w:pPr>
        <w:pStyle w:val="3"/>
        <w:ind w:left="1000" w:hanging="400"/>
        <w:rPr>
          <w:ins w:id="16174" w:author="Louis" w:date="2024-02-26T09:34:00Z"/>
        </w:rPr>
      </w:pPr>
      <w:ins w:id="16175" w:author="Young-Gwan Noh" w:date="2024-02-25T08:25:00Z">
        <w:del w:id="16176" w:author="Louis" w:date="2024-02-26T09:35:00Z">
          <w:r w:rsidDel="00354D9C">
            <w:delText>@@</w:delText>
          </w:r>
        </w:del>
        <w:bookmarkStart w:id="16177" w:name="_Toc160006177"/>
        <w:r w:rsidRPr="00133E47">
          <w:t>10.2.1</w:t>
        </w:r>
        <w:r>
          <w:t>2</w:t>
        </w:r>
        <w:r w:rsidRPr="00133E47">
          <w:t xml:space="preserve"> </w:t>
        </w:r>
      </w:ins>
      <w:ins w:id="16178" w:author="Louis" w:date="2024-02-26T09:34:00Z">
        <w:r w:rsidR="00354D9C" w:rsidRPr="00133E47">
          <w:t>클립보드에 복사</w:t>
        </w:r>
        <w:bookmarkEnd w:id="16177"/>
      </w:ins>
    </w:p>
    <w:p w14:paraId="10080F6D" w14:textId="5A514DFD" w:rsidR="00354D9C" w:rsidRPr="00133E47" w:rsidRDefault="00354D9C" w:rsidP="00354D9C">
      <w:pPr>
        <w:rPr>
          <w:ins w:id="16179" w:author="Louis" w:date="2024-02-26T09:34:00Z"/>
          <w:rFonts w:eastAsiaTheme="minorHAnsi"/>
        </w:rPr>
      </w:pPr>
      <w:ins w:id="16180" w:author="Louis" w:date="2024-02-26T09:34:00Z">
        <w:del w:id="1618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82" w:author="CNT-18-20075" w:date="2024-02-28T09:36:00Z">
        <w:r w:rsidR="000D57CA">
          <w:rPr>
            <w:rFonts w:eastAsiaTheme="minorHAnsi"/>
          </w:rPr>
          <w:t>‘</w:t>
        </w:r>
      </w:ins>
      <w:ins w:id="16183" w:author="Louis" w:date="2024-02-26T09:34:00Z">
        <w:r w:rsidRPr="00133E47">
          <w:rPr>
            <w:rFonts w:eastAsiaTheme="minorHAnsi"/>
          </w:rPr>
          <w:t>클립보드에 복사</w:t>
        </w:r>
        <w:del w:id="16184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85" w:author="CNT-18-20075" w:date="2024-02-28T09:36:00Z">
        <w:r w:rsidR="000D57CA">
          <w:rPr>
            <w:rFonts w:eastAsiaTheme="minorHAnsi"/>
          </w:rPr>
          <w:t>’</w:t>
        </w:r>
      </w:ins>
      <w:ins w:id="16186" w:author="Louis" w:date="2024-02-26T09:34:00Z">
        <w:r w:rsidRPr="00133E47">
          <w:rPr>
            <w:rFonts w:eastAsiaTheme="minorHAnsi"/>
          </w:rPr>
          <w:t xml:space="preserve"> 기능은 </w:t>
        </w:r>
        <w:r>
          <w:rPr>
            <w:rFonts w:eastAsiaTheme="minorHAnsi" w:hint="eastAsia"/>
          </w:rPr>
          <w:t>수식</w:t>
        </w:r>
        <w:r w:rsidRPr="00133E47">
          <w:rPr>
            <w:rFonts w:eastAsiaTheme="minorHAnsi"/>
          </w:rPr>
          <w:t xml:space="preserve">이나 결과를 클립보드에 복사하여 문서에 붙여넣는 데 사용됩니다. 또한 최대 40줄의 계산 내역에 액세스하고 복사할 수도 있습니다. 메뉴의 </w:t>
        </w:r>
        <w:del w:id="16187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88" w:author="CNT-18-20075" w:date="2024-02-28T09:36:00Z">
        <w:r w:rsidR="000D57CA">
          <w:rPr>
            <w:rFonts w:eastAsiaTheme="minorHAnsi"/>
          </w:rPr>
          <w:t>‘</w:t>
        </w:r>
      </w:ins>
      <w:ins w:id="16189" w:author="Louis" w:date="2024-02-26T09:34:00Z">
        <w:r w:rsidRPr="00133E47">
          <w:rPr>
            <w:rFonts w:eastAsiaTheme="minorHAnsi"/>
          </w:rPr>
          <w:t>클립보드로 복사</w:t>
        </w:r>
        <w:del w:id="16190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91" w:author="CNT-18-20075" w:date="2024-02-28T09:36:00Z">
        <w:r w:rsidR="000D57CA">
          <w:rPr>
            <w:rFonts w:eastAsiaTheme="minorHAnsi"/>
          </w:rPr>
          <w:t>’</w:t>
        </w:r>
      </w:ins>
      <w:ins w:id="16192" w:author="Louis" w:date="2024-02-26T09:34:00Z">
        <w:r w:rsidRPr="00133E47">
          <w:rPr>
            <w:rFonts w:eastAsiaTheme="minorHAnsi"/>
          </w:rPr>
          <w:t xml:space="preserve"> 옵션에서</w:t>
        </w:r>
      </w:ins>
      <w:ins w:id="16193" w:author="Louis" w:date="2024-02-26T10:24:00Z">
        <w:r w:rsidR="00FE28DC">
          <w:rPr>
            <w:rFonts w:eastAsiaTheme="minorHAnsi"/>
          </w:rPr>
          <w:t xml:space="preserve"> </w:t>
        </w:r>
        <w:del w:id="16194" w:author="CNT-18-20075" w:date="2024-02-28T09:33:00Z">
          <w:r w:rsidR="00FE28DC" w:rsidDel="008023D4">
            <w:rPr>
              <w:rFonts w:eastAsiaTheme="minorHAnsi"/>
            </w:rPr>
            <w:delText>‘엔터’</w:delText>
          </w:r>
        </w:del>
      </w:ins>
      <w:ins w:id="16195" w:author="CNT-18-20075" w:date="2024-02-28T09:36:00Z">
        <w:r w:rsidR="000D57CA">
          <w:rPr>
            <w:rFonts w:eastAsiaTheme="minorHAnsi"/>
          </w:rPr>
          <w:t>’엔터’</w:t>
        </w:r>
      </w:ins>
      <w:ins w:id="16196" w:author="Louis" w:date="2024-02-26T10:24:00Z">
        <w:r w:rsidR="00FE28DC">
          <w:rPr>
            <w:rFonts w:eastAsiaTheme="minorHAnsi"/>
          </w:rPr>
          <w:t>를</w:t>
        </w:r>
      </w:ins>
      <w:ins w:id="16197" w:author="Louis" w:date="2024-02-26T09:34:00Z">
        <w:r w:rsidRPr="00133E47">
          <w:rPr>
            <w:rFonts w:eastAsiaTheme="minorHAnsi"/>
          </w:rPr>
          <w:t xml:space="preserve"> 누르거나 </w:t>
        </w:r>
        <w:r>
          <w:rPr>
            <w:rFonts w:eastAsiaTheme="minorHAnsi"/>
          </w:rPr>
          <w:t>계산 줄</w:t>
        </w:r>
        <w:r w:rsidRPr="00133E47">
          <w:rPr>
            <w:rFonts w:eastAsiaTheme="minorHAnsi"/>
          </w:rPr>
          <w:t xml:space="preserve">에서 </w:t>
        </w:r>
        <w:del w:id="16198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199" w:author="CNT-18-20075" w:date="2024-02-28T09:36:00Z">
        <w:r w:rsidR="000D57CA">
          <w:rPr>
            <w:rFonts w:eastAsiaTheme="minorHAnsi"/>
          </w:rPr>
          <w:t>‘</w:t>
        </w:r>
      </w:ins>
      <w:ins w:id="16200" w:author="Louis" w:date="2024-02-26T09:34:00Z">
        <w:r w:rsidRPr="00133E47">
          <w:rPr>
            <w:rFonts w:eastAsiaTheme="minorHAnsi"/>
          </w:rPr>
          <w:t>Enter-C</w:t>
        </w:r>
        <w:del w:id="16201" w:author="CNT-18-20075" w:date="2024-02-28T09:36:00Z">
          <w:r w:rsidRPr="00133E47" w:rsidDel="000D57CA">
            <w:rPr>
              <w:rFonts w:eastAsiaTheme="minorHAnsi"/>
            </w:rPr>
            <w:delText>"</w:delText>
          </w:r>
        </w:del>
      </w:ins>
      <w:ins w:id="16202" w:author="CNT-18-20075" w:date="2024-02-28T09:36:00Z">
        <w:r w:rsidR="000D57CA">
          <w:rPr>
            <w:rFonts w:eastAsiaTheme="minorHAnsi"/>
          </w:rPr>
          <w:t>’</w:t>
        </w:r>
      </w:ins>
      <w:ins w:id="16203" w:author="Louis" w:date="2024-02-26T09:34:00Z">
        <w:r w:rsidRPr="00133E47">
          <w:rPr>
            <w:rFonts w:eastAsiaTheme="minorHAnsi"/>
          </w:rPr>
          <w:t>를 눌러 현재 표현식을 복사</w:t>
        </w:r>
        <w:r>
          <w:rPr>
            <w:rFonts w:eastAsiaTheme="minorHAnsi" w:hint="eastAsia"/>
          </w:rPr>
          <w:t>하십시오</w:t>
        </w:r>
        <w:r w:rsidRPr="00133E47">
          <w:rPr>
            <w:rFonts w:eastAsiaTheme="minorHAnsi"/>
          </w:rPr>
          <w:t xml:space="preserve">. 이제 </w:t>
        </w:r>
        <w:r>
          <w:rPr>
            <w:rFonts w:eastAsiaTheme="minorHAnsi"/>
          </w:rPr>
          <w:t>노트패드</w:t>
        </w:r>
        <w:r w:rsidRPr="00133E47">
          <w:rPr>
            <w:rFonts w:eastAsiaTheme="minorHAnsi"/>
          </w:rPr>
          <w:t>의 문서나 장치의 다른 응용 프로그램에 계산을 붙여</w:t>
        </w:r>
      </w:ins>
      <w:ins w:id="16204" w:author="CNT-18-20075" w:date="2024-02-28T11:30:00Z">
        <w:r w:rsidR="00744560">
          <w:rPr>
            <w:rFonts w:eastAsiaTheme="minorHAnsi" w:hint="eastAsia"/>
          </w:rPr>
          <w:t xml:space="preserve"> </w:t>
        </w:r>
      </w:ins>
      <w:ins w:id="16205" w:author="Louis" w:date="2024-02-26T09:34:00Z">
        <w:r w:rsidRPr="00133E47">
          <w:rPr>
            <w:rFonts w:eastAsiaTheme="minorHAnsi"/>
          </w:rPr>
          <w:t>넣을 수 있습니다.</w:t>
        </w:r>
      </w:ins>
    </w:p>
    <w:p w14:paraId="1DEA182D" w14:textId="2EAA0AAC" w:rsidR="00253F3B" w:rsidRPr="00133E47" w:rsidRDefault="00354D9C">
      <w:pPr>
        <w:pStyle w:val="3"/>
        <w:ind w:left="1000" w:hanging="400"/>
        <w:pPrChange w:id="16206" w:author="CNT-18-20075" w:date="2024-02-20T09:41:00Z">
          <w:pPr/>
        </w:pPrChange>
      </w:pPr>
      <w:bookmarkStart w:id="16207" w:name="_Toc160006178"/>
      <w:ins w:id="16208" w:author="Louis" w:date="2024-02-26T09:35:00Z">
        <w:r w:rsidRPr="00133E47">
          <w:t>10.2.1</w:t>
        </w:r>
      </w:ins>
      <w:ins w:id="16209" w:author="Louis" w:date="2024-02-26T09:36:00Z">
        <w:r>
          <w:t>3</w:t>
        </w:r>
      </w:ins>
      <w:ins w:id="16210" w:author="CNT-18-20075" w:date="2024-02-28T08:59:00Z">
        <w:r w:rsidR="00BD6B28">
          <w:t xml:space="preserve"> </w:t>
        </w:r>
      </w:ins>
      <w:r w:rsidR="00253F3B" w:rsidRPr="00133E47">
        <w:t>옵션 설정</w:t>
      </w:r>
      <w:bookmarkEnd w:id="16207"/>
    </w:p>
    <w:p w14:paraId="1DEA182E" w14:textId="0F41C900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메뉴 옵션에서 </w:t>
      </w:r>
      <w:del w:id="1621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212" w:author="Louis" w:date="2024-02-27T08:20:00Z">
        <w:del w:id="1621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214" w:author="CNT-18-20075" w:date="2024-02-28T09:36:00Z">
        <w:r w:rsidR="000D57CA">
          <w:rPr>
            <w:rFonts w:eastAsiaTheme="minorHAnsi"/>
          </w:rPr>
          <w:t>’엔터’</w:t>
        </w:r>
      </w:ins>
      <w:ins w:id="1621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누르거나 </w:t>
      </w:r>
      <w:del w:id="16216" w:author="Young-Gwan Noh" w:date="2024-02-25T08:25:00Z">
        <w:r w:rsidRPr="00133E47" w:rsidDel="00D900EE">
          <w:rPr>
            <w:rFonts w:eastAsiaTheme="minorHAnsi"/>
          </w:rPr>
          <w:delText>계산 라인</w:delText>
        </w:r>
      </w:del>
      <w:ins w:id="16217" w:author="Young-Gwan Noh" w:date="2024-02-25T08:25:00Z">
        <w:r w:rsidR="00D900EE">
          <w:rPr>
            <w:rFonts w:eastAsiaTheme="minorHAnsi"/>
          </w:rPr>
          <w:t>계산 줄</w:t>
        </w:r>
      </w:ins>
      <w:r w:rsidRPr="00133E47">
        <w:rPr>
          <w:rFonts w:eastAsiaTheme="minorHAnsi"/>
        </w:rPr>
        <w:t xml:space="preserve">에서 </w:t>
      </w:r>
      <w:del w:id="162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1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Enter-O</w:t>
      </w:r>
      <w:del w:id="162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2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</w:t>
      </w:r>
      <w:del w:id="162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 설정</w:t>
      </w:r>
      <w:del w:id="162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활성화할 수 있습니다.</w:t>
      </w:r>
    </w:p>
    <w:p w14:paraId="1DEA182F" w14:textId="15A7D6C6" w:rsidR="00253F3B" w:rsidRPr="00133E47" w:rsidRDefault="00253F3B" w:rsidP="00253F3B">
      <w:pPr>
        <w:rPr>
          <w:rFonts w:eastAsiaTheme="minorHAnsi"/>
        </w:rPr>
      </w:pPr>
      <w:del w:id="162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옵션 설정</w:t>
      </w:r>
      <w:del w:id="162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6230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6231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다양한 설정을 변경하기 위한 콤보 상자, </w:t>
      </w:r>
      <w:del w:id="162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62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162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162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포함되어 있습니다. </w:t>
      </w:r>
      <w:del w:id="16240" w:author="CNT-18-20075" w:date="2024-01-19T17:05:00Z">
        <w:r w:rsidRPr="00133E47" w:rsidDel="00AC2F27">
          <w:rPr>
            <w:rFonts w:eastAsiaTheme="minorHAnsi"/>
          </w:rPr>
          <w:delText>"</w:delText>
        </w:r>
      </w:del>
      <w:r w:rsidRPr="00133E47">
        <w:rPr>
          <w:rFonts w:eastAsiaTheme="minorHAnsi"/>
        </w:rPr>
        <w:t xml:space="preserve">사용 가능한 설정은 </w:t>
      </w:r>
      <w:del w:id="162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각도 단위</w:t>
      </w:r>
      <w:del w:id="162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2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46" w:author="CNT-18-20075" w:date="2024-02-28T09:36:00Z">
        <w:r w:rsidR="000D57CA">
          <w:rPr>
            <w:rFonts w:eastAsiaTheme="minorHAnsi"/>
          </w:rPr>
          <w:t>‘</w:t>
        </w:r>
      </w:ins>
      <w:del w:id="16247" w:author="Louis" w:date="2024-02-26T08:34:00Z">
        <w:r w:rsidRPr="00133E47" w:rsidDel="00A00106">
          <w:rPr>
            <w:rFonts w:eastAsiaTheme="minorHAnsi"/>
          </w:rPr>
          <w:delText xml:space="preserve">계산기 점자 </w:delText>
        </w:r>
      </w:del>
      <w:del w:id="16248" w:author="Louis" w:date="2024-02-26T08:35:00Z">
        <w:r w:rsidRPr="00133E47" w:rsidDel="00A00106">
          <w:rPr>
            <w:rFonts w:eastAsiaTheme="minorHAnsi"/>
          </w:rPr>
          <w:delText>코드</w:delText>
        </w:r>
      </w:del>
      <w:ins w:id="16249" w:author="Louis" w:date="2024-02-26T08:35:00Z">
        <w:r w:rsidR="00A00106">
          <w:rPr>
            <w:rFonts w:eastAsiaTheme="minorHAnsi" w:hint="eastAsia"/>
          </w:rPr>
          <w:t>과학 표기법</w:t>
        </w:r>
      </w:ins>
      <w:del w:id="162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2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53" w:author="CNT-18-20075" w:date="2024-02-28T09:36:00Z">
        <w:r w:rsidR="000D57CA">
          <w:rPr>
            <w:rFonts w:eastAsiaTheme="minorHAnsi"/>
          </w:rPr>
          <w:t>‘</w:t>
        </w:r>
      </w:ins>
      <w:ins w:id="16254" w:author="Louis" w:date="2024-02-26T08:35:00Z">
        <w:r w:rsidR="00A00106">
          <w:rPr>
            <w:rFonts w:eastAsiaTheme="minorHAnsi" w:hint="eastAsia"/>
          </w:rPr>
          <w:t>소</w:t>
        </w:r>
      </w:ins>
      <w:del w:id="16255" w:author="Louis" w:date="2024-02-26T08:35:00Z">
        <w:r w:rsidRPr="00133E47" w:rsidDel="00A00106">
          <w:rPr>
            <w:rFonts w:eastAsiaTheme="minorHAnsi"/>
          </w:rPr>
          <w:delText>표시할 소</w:delText>
        </w:r>
      </w:del>
      <w:r w:rsidRPr="00133E47">
        <w:rPr>
          <w:rFonts w:eastAsiaTheme="minorHAnsi"/>
        </w:rPr>
        <w:t>수</w:t>
      </w:r>
      <w:ins w:id="16256" w:author="Louis" w:date="2024-02-26T08:35:00Z">
        <w:r w:rsidR="00A00106">
          <w:rPr>
            <w:rFonts w:eastAsiaTheme="minorHAnsi" w:hint="eastAsia"/>
          </w:rPr>
          <w:t>점</w:t>
        </w:r>
      </w:ins>
      <w:r w:rsidRPr="00133E47">
        <w:rPr>
          <w:rFonts w:eastAsiaTheme="minorHAnsi"/>
        </w:rPr>
        <w:t xml:space="preserve"> </w:t>
      </w:r>
      <w:del w:id="16257" w:author="Louis" w:date="2024-02-26T08:35:00Z">
        <w:r w:rsidRPr="00133E47" w:rsidDel="00A00106">
          <w:rPr>
            <w:rFonts w:eastAsiaTheme="minorHAnsi"/>
          </w:rPr>
          <w:delText>자릿</w:delText>
        </w:r>
      </w:del>
      <w:ins w:id="16258" w:author="Louis" w:date="2024-02-26T08:35:00Z">
        <w:r w:rsidR="00A00106">
          <w:rPr>
            <w:rFonts w:eastAsiaTheme="minorHAnsi" w:hint="eastAsia"/>
          </w:rPr>
          <w:t xml:space="preserve">반올림 자리 </w:t>
        </w:r>
      </w:ins>
      <w:r w:rsidRPr="00133E47">
        <w:rPr>
          <w:rFonts w:eastAsiaTheme="minorHAnsi"/>
        </w:rPr>
        <w:t>수</w:t>
      </w:r>
      <w:del w:id="162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60" w:author="CNT-18-20075" w:date="2024-02-28T09:36:00Z">
        <w:r w:rsidR="000D57CA">
          <w:rPr>
            <w:rFonts w:eastAsiaTheme="minorHAnsi"/>
          </w:rPr>
          <w:t>’</w:t>
        </w:r>
      </w:ins>
      <w:ins w:id="16261" w:author="Louis" w:date="2024-02-26T08:36:00Z">
        <w:r w:rsidR="00A00106">
          <w:rPr>
            <w:rFonts w:eastAsiaTheme="minorHAnsi"/>
          </w:rPr>
          <w:t xml:space="preserve"> </w:t>
        </w:r>
      </w:ins>
      <w:del w:id="16262" w:author="Louis" w:date="2024-02-26T08:36:00Z">
        <w:r w:rsidRPr="00133E47" w:rsidDel="00A00106">
          <w:rPr>
            <w:rFonts w:eastAsiaTheme="minorHAnsi"/>
          </w:rPr>
          <w:delText xml:space="preserve"> 및 "과학 표기법을 사용하여 표시"</w:delText>
        </w:r>
      </w:del>
      <w:r w:rsidRPr="00133E47">
        <w:rPr>
          <w:rFonts w:eastAsiaTheme="minorHAnsi"/>
        </w:rPr>
        <w:t xml:space="preserve">입니다. </w:t>
      </w:r>
      <w:del w:id="162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62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62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6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62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70" w:author="CNT-18-20075" w:date="2024-02-28T09:36:00Z">
        <w:r w:rsidR="000D57CA">
          <w:rPr>
            <w:rFonts w:eastAsiaTheme="minorHAnsi"/>
          </w:rPr>
          <w:t>’</w:t>
        </w:r>
      </w:ins>
      <w:del w:id="16271" w:author="Louis" w:date="2024-02-26T08:39:00Z">
        <w:r w:rsidRPr="00133E47" w:rsidDel="00A00106">
          <w:rPr>
            <w:rFonts w:eastAsiaTheme="minorHAnsi"/>
          </w:rPr>
          <w:delText>을 사용하여</w:delText>
        </w:r>
      </w:del>
      <w:ins w:id="16272" w:author="Louis" w:date="2024-02-26T08:39:00Z">
        <w:r w:rsidR="00A00106">
          <w:rPr>
            <w:rFonts w:eastAsiaTheme="minorHAnsi" w:hint="eastAsia"/>
          </w:rPr>
          <w:t>으로</w:t>
        </w:r>
      </w:ins>
      <w:r w:rsidRPr="00133E47">
        <w:rPr>
          <w:rFonts w:eastAsiaTheme="minorHAnsi"/>
        </w:rPr>
        <w:t xml:space="preserve"> </w:t>
      </w:r>
      <w:del w:id="16273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6274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간</w:t>
      </w:r>
      <w:del w:id="16275" w:author="Louis" w:date="2024-02-26T08:37:00Z">
        <w:r w:rsidRPr="00133E47" w:rsidDel="00A00106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이동할 수 있</w:t>
      </w:r>
      <w:ins w:id="16276" w:author="Louis" w:date="2024-02-26T08:38:00Z">
        <w:r w:rsidR="00A00106">
          <w:rPr>
            <w:rFonts w:eastAsiaTheme="minorHAnsi" w:hint="eastAsia"/>
          </w:rPr>
          <w:t>고,</w:t>
        </w:r>
        <w:r w:rsidR="00A00106">
          <w:rPr>
            <w:rFonts w:eastAsiaTheme="minorHAnsi"/>
          </w:rPr>
          <w:t xml:space="preserve"> </w:t>
        </w:r>
      </w:ins>
      <w:del w:id="16277" w:author="Louis" w:date="2024-02-26T08:38:00Z">
        <w:r w:rsidRPr="00133E47" w:rsidDel="00A00106">
          <w:rPr>
            <w:rFonts w:eastAsiaTheme="minorHAnsi"/>
          </w:rPr>
          <w:delText xml:space="preserve">습니다. </w:delText>
        </w:r>
      </w:del>
      <w:del w:id="162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6280" w:author="Louis" w:date="2024-02-26T08:38:00Z">
        <w:r w:rsidRPr="00133E47" w:rsidDel="00A00106">
          <w:rPr>
            <w:rFonts w:eastAsiaTheme="minorHAnsi"/>
          </w:rPr>
          <w:delText>-F3</w:delText>
        </w:r>
      </w:del>
      <w:del w:id="1628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82" w:author="CNT-18-20075" w:date="2024-02-28T09:36:00Z">
        <w:r w:rsidR="000D57CA">
          <w:rPr>
            <w:rFonts w:eastAsiaTheme="minorHAnsi"/>
          </w:rPr>
          <w:t>’</w:t>
        </w:r>
      </w:ins>
      <w:del w:id="16283" w:author="Louis" w:date="2024-02-26T08:38:00Z">
        <w:r w:rsidRPr="00133E47" w:rsidDel="00A00106">
          <w:rPr>
            <w:rFonts w:eastAsiaTheme="minorHAnsi"/>
          </w:rPr>
          <w:delText>을</w:delText>
        </w:r>
      </w:del>
      <w:ins w:id="16284" w:author="Louis" w:date="2024-02-26T08:38:00Z">
        <w:r w:rsidR="00A00106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6285" w:author="Louis" w:date="2024-02-26T08:38:00Z">
        <w:r w:rsidRPr="00133E47" w:rsidDel="00A00106">
          <w:rPr>
            <w:rFonts w:eastAsiaTheme="minorHAnsi"/>
          </w:rPr>
          <w:delText xml:space="preserve">사용하십시오. "를 </w:delText>
        </w:r>
      </w:del>
      <w:r w:rsidRPr="00133E47">
        <w:rPr>
          <w:rFonts w:eastAsiaTheme="minorHAnsi"/>
        </w:rPr>
        <w:t>사용</w:t>
      </w:r>
      <w:del w:id="16286" w:author="Louis" w:date="2024-02-26T08:38:00Z">
        <w:r w:rsidRPr="00133E47" w:rsidDel="00A00106">
          <w:rPr>
            <w:rFonts w:eastAsiaTheme="minorHAnsi"/>
          </w:rPr>
          <w:delText>하여</w:delText>
        </w:r>
      </w:del>
      <w:ins w:id="16287" w:author="Louis" w:date="2024-02-26T08:38:00Z">
        <w:r w:rsidR="00A00106">
          <w:rPr>
            <w:rFonts w:eastAsiaTheme="minorHAnsi" w:hint="eastAsia"/>
          </w:rPr>
          <w:t>해</w:t>
        </w:r>
      </w:ins>
      <w:r w:rsidRPr="00133E47">
        <w:rPr>
          <w:rFonts w:eastAsiaTheme="minorHAnsi"/>
        </w:rPr>
        <w:t xml:space="preserve"> 각 설정의 값을 변경할 수 있습니다.</w:t>
      </w:r>
    </w:p>
    <w:p w14:paraId="1DEA1830" w14:textId="5B014C4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각도 단위 설정 시 </w:t>
      </w:r>
      <w:del w:id="162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Radian</w:t>
      </w:r>
      <w:del w:id="162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선택하면 삼각 함수를 사용하면서 PI 값을 구할 수 있습니다. </w:t>
      </w:r>
      <w:del w:id="162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93" w:author="CNT-18-20075" w:date="2024-02-28T09:36:00Z">
        <w:r w:rsidR="000D57CA">
          <w:rPr>
            <w:rFonts w:eastAsiaTheme="minorHAnsi"/>
          </w:rPr>
          <w:t>‘</w:t>
        </w:r>
      </w:ins>
      <w:ins w:id="16294" w:author="Louis" w:date="2024-02-26T09:37:00Z">
        <w:r w:rsidR="00354D9C">
          <w:rPr>
            <w:rFonts w:eastAsiaTheme="minorHAnsi" w:hint="eastAsia"/>
          </w:rPr>
          <w:t>도</w:t>
        </w:r>
      </w:ins>
      <w:ins w:id="16295" w:author="CNT-18-20075" w:date="2024-01-19T17:07:00Z">
        <w:del w:id="16296" w:author="Louis" w:date="2024-02-26T09:37:00Z">
          <w:r w:rsidR="00AC2F27" w:rsidDel="00354D9C">
            <w:rPr>
              <w:rFonts w:eastAsiaTheme="minorHAnsi" w:hint="eastAsia"/>
            </w:rPr>
            <w:delText>degree</w:delText>
          </w:r>
        </w:del>
      </w:ins>
      <w:del w:id="16297" w:author="CNT-18-20075" w:date="2024-01-19T17:06:00Z">
        <w:r w:rsidRPr="00133E47" w:rsidDel="00AC2F27">
          <w:rPr>
            <w:rFonts w:eastAsiaTheme="minorHAnsi"/>
          </w:rPr>
          <w:delText>학위</w:delText>
        </w:r>
      </w:del>
      <w:del w:id="162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2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선택하고 PI를 활성화하면 유효한 계산이 아니기 때문에 잘못된 답을 얻게 됩니다.</w:t>
      </w:r>
    </w:p>
    <w:p w14:paraId="1DEA1831" w14:textId="69ADDE92" w:rsidR="00253F3B" w:rsidRPr="00133E47" w:rsidDel="00354D9C" w:rsidRDefault="00253F3B" w:rsidP="00253F3B">
      <w:pPr>
        <w:rPr>
          <w:del w:id="16300" w:author="Louis" w:date="2024-02-26T09:37:00Z"/>
          <w:rFonts w:eastAsiaTheme="minorHAnsi"/>
        </w:rPr>
      </w:pPr>
      <w:del w:id="16301" w:author="Louis" w:date="2024-02-26T09:37:00Z">
        <w:r w:rsidRPr="00133E47" w:rsidDel="00354D9C">
          <w:rPr>
            <w:rFonts w:eastAsiaTheme="minorHAnsi"/>
          </w:rPr>
          <w:delText xml:space="preserve">앞에서 설명한 대로 계산기 </w:delText>
        </w:r>
      </w:del>
      <w:del w:id="16302" w:author="Louis" w:date="2024-02-26T08:41:00Z">
        <w:r w:rsidRPr="00133E47" w:rsidDel="00A00106">
          <w:rPr>
            <w:rFonts w:eastAsiaTheme="minorHAnsi"/>
          </w:rPr>
          <w:delText>점자</w:delText>
        </w:r>
      </w:del>
      <w:del w:id="16303" w:author="Louis" w:date="2024-02-26T08:40:00Z">
        <w:r w:rsidRPr="00133E47" w:rsidDel="00A00106">
          <w:rPr>
            <w:rFonts w:eastAsiaTheme="minorHAnsi"/>
          </w:rPr>
          <w:delText xml:space="preserve"> 코드</w:delText>
        </w:r>
      </w:del>
      <w:del w:id="16304" w:author="Louis" w:date="2024-02-26T08:41:00Z">
        <w:r w:rsidRPr="00133E47" w:rsidDel="00A00106">
          <w:rPr>
            <w:rFonts w:eastAsiaTheme="minorHAnsi"/>
          </w:rPr>
          <w:delText xml:space="preserve">를 </w:delText>
        </w:r>
      </w:del>
      <w:del w:id="16305" w:author="Louis" w:date="2024-02-26T09:37:00Z">
        <w:r w:rsidRPr="00133E47" w:rsidDel="00354D9C">
          <w:rPr>
            <w:rFonts w:eastAsiaTheme="minorHAnsi"/>
          </w:rPr>
          <w:delText>컴퓨터 점자</w:delText>
        </w:r>
      </w:del>
      <w:del w:id="16306" w:author="Louis" w:date="2024-02-26T08:40:00Z">
        <w:r w:rsidRPr="00133E47" w:rsidDel="00A00106">
          <w:rPr>
            <w:rFonts w:eastAsiaTheme="minorHAnsi"/>
          </w:rPr>
          <w:delText>, Nemeth 또는 UEB 수학 점자로 설정할 수 있습니다. 계산기 어디에서나 "Space-G"를 사용하여 이 설정을 변경할 수</w:delText>
        </w:r>
      </w:del>
      <w:del w:id="16307" w:author="Louis" w:date="2024-02-26T09:37:00Z">
        <w:r w:rsidRPr="00133E47" w:rsidDel="00354D9C">
          <w:rPr>
            <w:rFonts w:eastAsiaTheme="minorHAnsi"/>
          </w:rPr>
          <w:delText xml:space="preserve"> </w:delText>
        </w:r>
      </w:del>
      <w:del w:id="16308" w:author="Louis" w:date="2024-02-26T08:40:00Z">
        <w:r w:rsidRPr="00133E47" w:rsidDel="00A00106">
          <w:rPr>
            <w:rFonts w:eastAsiaTheme="minorHAnsi"/>
          </w:rPr>
          <w:delText>있습</w:delText>
        </w:r>
      </w:del>
      <w:del w:id="16309" w:author="Louis" w:date="2024-02-26T09:37:00Z">
        <w:r w:rsidRPr="00133E47" w:rsidDel="00354D9C">
          <w:rPr>
            <w:rFonts w:eastAsiaTheme="minorHAnsi"/>
          </w:rPr>
          <w:delText>니다.</w:delText>
        </w:r>
      </w:del>
    </w:p>
    <w:p w14:paraId="1DEA1832" w14:textId="0B51AE47" w:rsidR="00253F3B" w:rsidDel="00354D9C" w:rsidRDefault="00253F3B">
      <w:pPr>
        <w:pStyle w:val="2"/>
        <w:rPr>
          <w:del w:id="16310" w:author="Louis" w:date="2024-02-26T08:41:00Z"/>
          <w:rFonts w:eastAsiaTheme="minorHAnsi"/>
        </w:rPr>
        <w:pPrChange w:id="16311" w:author="CNT-18-20075" w:date="2024-02-20T09:41:00Z">
          <w:pPr/>
        </w:pPrChange>
      </w:pPr>
    </w:p>
    <w:p w14:paraId="57979330" w14:textId="77777777" w:rsidR="00354D9C" w:rsidRPr="00354D9C" w:rsidRDefault="00354D9C">
      <w:pPr>
        <w:rPr>
          <w:ins w:id="16312" w:author="Louis" w:date="2024-02-26T09:37:00Z"/>
          <w:rPrChange w:id="16313" w:author="Louis" w:date="2024-02-26T09:37:00Z">
            <w:rPr>
              <w:ins w:id="16314" w:author="Louis" w:date="2024-02-26T09:37:00Z"/>
              <w:rFonts w:eastAsiaTheme="minorHAnsi"/>
            </w:rPr>
          </w:rPrChange>
        </w:rPr>
      </w:pPr>
    </w:p>
    <w:p w14:paraId="1DEA1833" w14:textId="3061B5A1" w:rsidR="00253F3B" w:rsidRPr="00AC2F27" w:rsidRDefault="00253F3B">
      <w:pPr>
        <w:pStyle w:val="2"/>
        <w:rPr>
          <w:rPrChange w:id="16315" w:author="CNT-18-20075" w:date="2024-01-19T17:07:00Z">
            <w:rPr>
              <w:rFonts w:eastAsiaTheme="minorHAnsi"/>
            </w:rPr>
          </w:rPrChange>
        </w:rPr>
        <w:pPrChange w:id="16316" w:author="CNT-18-20075" w:date="2024-02-20T09:41:00Z">
          <w:pPr/>
        </w:pPrChange>
      </w:pPr>
      <w:bookmarkStart w:id="16317" w:name="_Toc160006179"/>
      <w:r w:rsidRPr="00AC2F27">
        <w:rPr>
          <w:rPrChange w:id="16318" w:author="CNT-18-20075" w:date="2024-01-19T17:07:00Z">
            <w:rPr>
              <w:rFonts w:eastAsiaTheme="minorHAnsi"/>
            </w:rPr>
          </w:rPrChange>
        </w:rPr>
        <w:t xml:space="preserve">10.3 </w:t>
      </w:r>
      <w:del w:id="16319" w:author="Young-Gwan Noh" w:date="2024-02-25T08:26:00Z">
        <w:r w:rsidRPr="00AC2F27" w:rsidDel="00FB4627">
          <w:rPr>
            <w:rPrChange w:id="16320" w:author="CNT-18-20075" w:date="2024-01-19T17:07:00Z">
              <w:rPr>
                <w:rFonts w:eastAsiaTheme="minorHAnsi"/>
              </w:rPr>
            </w:rPrChange>
          </w:rPr>
          <w:delText xml:space="preserve">시간 및 </w:delText>
        </w:r>
      </w:del>
      <w:r w:rsidRPr="00AC2F27">
        <w:rPr>
          <w:rPrChange w:id="16321" w:author="CNT-18-20075" w:date="2024-01-19T17:07:00Z">
            <w:rPr>
              <w:rFonts w:eastAsiaTheme="minorHAnsi"/>
            </w:rPr>
          </w:rPrChange>
        </w:rPr>
        <w:t>날짜</w:t>
      </w:r>
      <w:ins w:id="16322" w:author="Young-Gwan Noh" w:date="2024-02-25T08:26:00Z">
        <w:r w:rsidR="00FB4627">
          <w:rPr>
            <w:rFonts w:hint="eastAsia"/>
          </w:rPr>
          <w:t>/시각 확인</w:t>
        </w:r>
      </w:ins>
      <w:bookmarkEnd w:id="16317"/>
      <w:del w:id="16323" w:author="Young-Gwan Noh" w:date="2024-02-25T08:26:00Z">
        <w:r w:rsidRPr="00AC2F27" w:rsidDel="00FB4627">
          <w:rPr>
            <w:rPrChange w:id="16324" w:author="CNT-18-20075" w:date="2024-01-19T17:07:00Z">
              <w:rPr>
                <w:rFonts w:eastAsiaTheme="minorHAnsi"/>
              </w:rPr>
            </w:rPrChange>
          </w:rPr>
          <w:delText xml:space="preserve"> 표시</w:delText>
        </w:r>
      </w:del>
    </w:p>
    <w:p w14:paraId="1DEA1834" w14:textId="29A6DBD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현재 날짜와 시간을 확인하려면 이 기능을 사용</w:t>
      </w:r>
      <w:del w:id="1632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326" w:author="CNT-18-20075" w:date="2024-01-19T14:38:00Z">
        <w:del w:id="16327" w:author="Young-Gwan Noh" w:date="2024-02-25T08:27:00Z">
          <w:r w:rsidR="00FA4502" w:rsidDel="00FB4627">
            <w:rPr>
              <w:rFonts w:eastAsiaTheme="minorHAnsi"/>
            </w:rPr>
            <w:delText>합니다</w:delText>
          </w:r>
        </w:del>
      </w:ins>
      <w:ins w:id="16328" w:author="Young-Gwan Noh" w:date="2024-02-25T08:27:00Z">
        <w:r w:rsidR="00FB4627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</w:t>
      </w:r>
      <w:del w:id="163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30" w:author="CNT-18-20075" w:date="2024-02-28T09:36:00Z">
        <w:r w:rsidR="000D57CA">
          <w:rPr>
            <w:rFonts w:eastAsiaTheme="minorHAnsi"/>
          </w:rPr>
          <w:t>‘</w:t>
        </w:r>
      </w:ins>
      <w:del w:id="16331" w:author="Young-Gwan Noh" w:date="2024-02-25T08:27:00Z">
        <w:r w:rsidRPr="00133E47" w:rsidDel="00FB4627">
          <w:rPr>
            <w:rFonts w:eastAsiaTheme="minorHAnsi"/>
          </w:rPr>
          <w:delText>Utilities</w:delText>
        </w:r>
      </w:del>
      <w:ins w:id="16332" w:author="Young-Gwan Noh" w:date="2024-02-25T08:27:00Z">
        <w:r w:rsidR="00FB4627">
          <w:rPr>
            <w:rFonts w:eastAsiaTheme="minorHAnsi" w:hint="eastAsia"/>
          </w:rPr>
          <w:t>유틸리티</w:t>
        </w:r>
      </w:ins>
      <w:del w:id="163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3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63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36" w:author="CNT-18-20075" w:date="2024-02-28T09:36:00Z">
        <w:r w:rsidR="000D57CA">
          <w:rPr>
            <w:rFonts w:eastAsiaTheme="minorHAnsi"/>
          </w:rPr>
          <w:t>‘</w:t>
        </w:r>
      </w:ins>
      <w:del w:id="16337" w:author="Young-Gwan Noh" w:date="2024-02-25T08:27:00Z">
        <w:r w:rsidRPr="00133E47" w:rsidDel="00FB4627">
          <w:rPr>
            <w:rFonts w:eastAsiaTheme="minorHAnsi"/>
          </w:rPr>
          <w:delText>Display Time and Date</w:delText>
        </w:r>
      </w:del>
      <w:ins w:id="16338" w:author="Young-Gwan Noh" w:date="2024-02-25T08:27:00Z">
        <w:r w:rsidR="00FB4627">
          <w:rPr>
            <w:rFonts w:eastAsiaTheme="minorHAnsi" w:hint="eastAsia"/>
          </w:rPr>
          <w:t>날짜/시각 확인</w:t>
        </w:r>
      </w:ins>
      <w:del w:id="163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40" w:author="CNT-18-20075" w:date="2024-02-28T09:36:00Z">
        <w:r w:rsidR="000D57CA">
          <w:rPr>
            <w:rFonts w:eastAsiaTheme="minorHAnsi"/>
          </w:rPr>
          <w:t>’</w:t>
        </w:r>
      </w:ins>
      <w:ins w:id="16341" w:author="Young-Gwan Noh" w:date="2024-02-25T08:27:00Z">
        <w:r w:rsidR="00FB4627">
          <w:rPr>
            <w:rFonts w:eastAsiaTheme="minorHAnsi" w:hint="eastAsia"/>
          </w:rPr>
          <w:t>으</w:t>
        </w:r>
      </w:ins>
      <w:r w:rsidRPr="00133E47">
        <w:rPr>
          <w:rFonts w:eastAsiaTheme="minorHAnsi"/>
        </w:rPr>
        <w:t xml:space="preserve">로 이동한 후 </w:t>
      </w:r>
      <w:del w:id="1634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343" w:author="Louis" w:date="2024-02-27T08:20:00Z">
        <w:del w:id="1634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345" w:author="CNT-18-20075" w:date="2024-02-28T09:36:00Z">
        <w:r w:rsidR="000D57CA">
          <w:rPr>
            <w:rFonts w:eastAsiaTheme="minorHAnsi"/>
          </w:rPr>
          <w:t>’엔터’</w:t>
        </w:r>
      </w:ins>
      <w:ins w:id="1634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ins w:id="16347" w:author="Young-Gwan Noh" w:date="2024-02-25T08:27:00Z">
        <w:r w:rsidR="00FB4627">
          <w:rPr>
            <w:rFonts w:eastAsiaTheme="minorHAnsi" w:hint="eastAsia"/>
          </w:rPr>
          <w:t xml:space="preserve">또는 </w:t>
        </w:r>
      </w:ins>
      <w:del w:id="163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Space-T</w:t>
      </w:r>
      <w:del w:id="163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사용하거나 </w:t>
      </w:r>
      <w:del w:id="163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볼륨 </w:t>
      </w:r>
      <w:del w:id="16354" w:author="Young-Gwan Noh" w:date="2024-02-25T08:27:00Z">
        <w:r w:rsidRPr="00133E47" w:rsidDel="00FB4627">
          <w:rPr>
            <w:rFonts w:eastAsiaTheme="minorHAnsi"/>
          </w:rPr>
          <w:delText>높이기</w:delText>
        </w:r>
      </w:del>
      <w:ins w:id="16355" w:author="Young-Gwan Noh" w:date="2024-02-25T08:27:00Z">
        <w:r w:rsidR="00FB4627">
          <w:rPr>
            <w:rFonts w:eastAsiaTheme="minorHAnsi" w:hint="eastAsia"/>
          </w:rPr>
          <w:t>증가</w:t>
        </w:r>
      </w:ins>
      <w:del w:id="163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길게 눌러</w:t>
      </w:r>
      <w:ins w:id="16358" w:author="Young-Gwan Noh" w:date="2024-02-25T08:28:00Z">
        <w:r w:rsidR="00FB4627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</w:t>
      </w:r>
      <w:del w:id="1635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360" w:author="Young-Gwan Noh" w:date="2024-01-20T07:09:00Z">
        <w:del w:id="1636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636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어느 곳에서나 </w:t>
      </w:r>
      <w:del w:id="16363" w:author="Young-Gwan Noh" w:date="2024-02-25T08:28:00Z">
        <w:r w:rsidRPr="00133E47" w:rsidDel="00FB4627">
          <w:rPr>
            <w:rFonts w:eastAsiaTheme="minorHAnsi"/>
          </w:rPr>
          <w:delText xml:space="preserve">시간과 </w:delText>
        </w:r>
      </w:del>
      <w:r w:rsidRPr="00133E47">
        <w:rPr>
          <w:rFonts w:eastAsiaTheme="minorHAnsi"/>
        </w:rPr>
        <w:t>날짜</w:t>
      </w:r>
      <w:ins w:id="16364" w:author="Young-Gwan Noh" w:date="2024-02-25T08:28:00Z">
        <w:r w:rsidR="00FB4627">
          <w:rPr>
            <w:rFonts w:eastAsiaTheme="minorHAnsi" w:hint="eastAsia"/>
          </w:rPr>
          <w:t>와 시각을</w:t>
        </w:r>
      </w:ins>
      <w:del w:id="16365" w:author="Young-Gwan Noh" w:date="2024-02-25T08:28:00Z">
        <w:r w:rsidRPr="00133E47" w:rsidDel="00FB4627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</w:t>
      </w:r>
      <w:ins w:id="16366" w:author="Young-Gwan Noh" w:date="2024-02-25T08:29:00Z">
        <w:r w:rsidR="00FB4627">
          <w:rPr>
            <w:rFonts w:eastAsiaTheme="minorHAnsi" w:hint="eastAsia"/>
          </w:rPr>
          <w:t>확인할</w:t>
        </w:r>
      </w:ins>
      <w:ins w:id="16367" w:author="CNT-18-20075" w:date="2024-01-19T17:08:00Z">
        <w:del w:id="16368" w:author="Young-Gwan Noh" w:date="2024-02-25T08:29:00Z">
          <w:r w:rsidR="00AC2F27" w:rsidDel="00FB4627">
            <w:rPr>
              <w:rFonts w:eastAsiaTheme="minorHAnsi" w:hint="eastAsia"/>
            </w:rPr>
            <w:delText>물어볼</w:delText>
          </w:r>
        </w:del>
        <w:del w:id="16369" w:author="Young-Gwan Noh" w:date="2024-02-25T08:28:00Z">
          <w:r w:rsidR="00AC2F27" w:rsidDel="00FB4627">
            <w:rPr>
              <w:rFonts w:eastAsiaTheme="minorHAnsi" w:hint="eastAsia"/>
            </w:rPr>
            <w:delText xml:space="preserve"> </w:delText>
          </w:r>
        </w:del>
      </w:ins>
      <w:del w:id="16370" w:author="CNT-18-20075" w:date="2024-01-19T17:08:00Z">
        <w:r w:rsidRPr="00133E47" w:rsidDel="00AC2F27">
          <w:rPr>
            <w:rFonts w:eastAsiaTheme="minorHAnsi"/>
          </w:rPr>
          <w:delText>쿼리할</w:delText>
        </w:r>
      </w:del>
      <w:r w:rsidRPr="00133E47">
        <w:rPr>
          <w:rFonts w:eastAsiaTheme="minorHAnsi"/>
        </w:rPr>
        <w:t xml:space="preserve"> 수</w:t>
      </w:r>
      <w:del w:id="16371" w:author="Young-Gwan Noh" w:date="2024-02-25T08:28:00Z">
        <w:r w:rsidRPr="00133E47" w:rsidDel="00FB4627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</w:t>
      </w:r>
      <w:del w:id="16372" w:author="Young-Gwan Noh" w:date="2024-02-25T08:29:00Z">
        <w:r w:rsidRPr="00133E47" w:rsidDel="00FB4627">
          <w:rPr>
            <w:rFonts w:eastAsiaTheme="minorHAnsi"/>
          </w:rPr>
          <w:delText xml:space="preserve"> 탭하여 오늘 날짜를 표시할 수 있습니다.</w:delText>
        </w:r>
      </w:del>
    </w:p>
    <w:p w14:paraId="1DEA1835" w14:textId="0317CBE8" w:rsidR="00253F3B" w:rsidDel="00DF6BAD" w:rsidRDefault="00253F3B">
      <w:pPr>
        <w:pStyle w:val="2"/>
        <w:rPr>
          <w:del w:id="16373" w:author="Unknown"/>
          <w:rFonts w:eastAsiaTheme="minorHAnsi"/>
        </w:rPr>
        <w:pPrChange w:id="16374" w:author="CNT-18-20075" w:date="2024-02-20T09:41:00Z">
          <w:pPr/>
        </w:pPrChange>
      </w:pPr>
    </w:p>
    <w:p w14:paraId="42F62E37" w14:textId="77777777" w:rsidR="00DF6BAD" w:rsidRPr="00DF6BAD" w:rsidRDefault="00DF6BAD">
      <w:pPr>
        <w:rPr>
          <w:ins w:id="16375" w:author="Louis" w:date="2024-02-26T09:02:00Z"/>
          <w:rPrChange w:id="16376" w:author="Louis" w:date="2024-02-26T09:02:00Z">
            <w:rPr>
              <w:ins w:id="16377" w:author="Louis" w:date="2024-02-26T09:02:00Z"/>
              <w:rFonts w:eastAsiaTheme="minorHAnsi"/>
            </w:rPr>
          </w:rPrChange>
        </w:rPr>
      </w:pPr>
    </w:p>
    <w:p w14:paraId="1DEA1836" w14:textId="743385FA" w:rsidR="00253F3B" w:rsidRPr="00AC2F27" w:rsidRDefault="00FB4627">
      <w:pPr>
        <w:pStyle w:val="2"/>
        <w:rPr>
          <w:rPrChange w:id="16378" w:author="CNT-18-20075" w:date="2024-01-19T17:08:00Z">
            <w:rPr>
              <w:rFonts w:eastAsiaTheme="minorHAnsi"/>
            </w:rPr>
          </w:rPrChange>
        </w:rPr>
        <w:pPrChange w:id="16379" w:author="CNT-18-20075" w:date="2024-02-20T09:41:00Z">
          <w:pPr/>
        </w:pPrChange>
      </w:pPr>
      <w:ins w:id="16380" w:author="Young-Gwan Noh" w:date="2024-02-25T08:29:00Z">
        <w:del w:id="16381" w:author="Louis" w:date="2024-02-26T09:38:00Z">
          <w:r w:rsidDel="00354D9C">
            <w:delText>@@</w:delText>
          </w:r>
        </w:del>
      </w:ins>
      <w:bookmarkStart w:id="16382" w:name="_Toc160006180"/>
      <w:r w:rsidR="00253F3B" w:rsidRPr="00AC2F27">
        <w:rPr>
          <w:rPrChange w:id="16383" w:author="CNT-18-20075" w:date="2024-01-19T17:08:00Z">
            <w:rPr>
              <w:rFonts w:eastAsiaTheme="minorHAnsi"/>
            </w:rPr>
          </w:rPrChange>
        </w:rPr>
        <w:t xml:space="preserve">10.4 </w:t>
      </w:r>
      <w:del w:id="16384" w:author="Young-Gwan Noh" w:date="2024-02-25T08:29:00Z">
        <w:r w:rsidR="00253F3B" w:rsidRPr="00AC2F27" w:rsidDel="00FB4627">
          <w:rPr>
            <w:rPrChange w:id="16385" w:author="CNT-18-20075" w:date="2024-01-19T17:08:00Z">
              <w:rPr>
                <w:rFonts w:eastAsiaTheme="minorHAnsi"/>
              </w:rPr>
            </w:rPrChange>
          </w:rPr>
          <w:delText>기상 알람</w:delText>
        </w:r>
      </w:del>
      <w:ins w:id="16386" w:author="Young-Gwan Noh" w:date="2024-02-25T08:29:00Z">
        <w:r>
          <w:rPr>
            <w:rFonts w:hint="eastAsia"/>
          </w:rPr>
          <w:t>자명종</w:t>
        </w:r>
      </w:ins>
      <w:bookmarkEnd w:id="16382"/>
    </w:p>
    <w:p w14:paraId="1DEA1837" w14:textId="06E2E6A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이 기능을 사용하면 반복되는 이벤트를 알리거나 요일마다 다른 시간에 일어나도록 여러 알람을 설정할 수 있습니다. </w:t>
      </w:r>
      <w:del w:id="1638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88" w:author="CNT-18-20075" w:date="2024-02-28T09:36:00Z">
        <w:r w:rsidR="000D57CA">
          <w:rPr>
            <w:rFonts w:eastAsiaTheme="minorHAnsi"/>
          </w:rPr>
          <w:t>‘</w:t>
        </w:r>
      </w:ins>
      <w:del w:id="16389" w:author="Louis" w:date="2024-02-26T09:38:00Z">
        <w:r w:rsidRPr="00133E47" w:rsidDel="0041079E">
          <w:rPr>
            <w:rFonts w:eastAsiaTheme="minorHAnsi"/>
          </w:rPr>
          <w:delText>깨우기 알람</w:delText>
        </w:r>
      </w:del>
      <w:ins w:id="16390" w:author="Louis" w:date="2024-02-26T09:38:00Z">
        <w:r w:rsidR="0041079E">
          <w:rPr>
            <w:rFonts w:eastAsiaTheme="minorHAnsi" w:hint="eastAsia"/>
          </w:rPr>
          <w:t>자명종</w:t>
        </w:r>
      </w:ins>
      <w:del w:id="163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열려면 </w:t>
      </w:r>
      <w:del w:id="1639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9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1639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39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6397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6398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사용하여 </w:t>
      </w:r>
      <w:del w:id="163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00" w:author="CNT-18-20075" w:date="2024-02-28T09:36:00Z">
        <w:r w:rsidR="000D57CA">
          <w:rPr>
            <w:rFonts w:eastAsiaTheme="minorHAnsi"/>
          </w:rPr>
          <w:t>‘</w:t>
        </w:r>
      </w:ins>
      <w:del w:id="16401" w:author="Louis" w:date="2024-02-26T09:38:00Z">
        <w:r w:rsidRPr="00133E47" w:rsidDel="0041079E">
          <w:rPr>
            <w:rFonts w:eastAsiaTheme="minorHAnsi"/>
          </w:rPr>
          <w:delText>깨우기 알람</w:delText>
        </w:r>
      </w:del>
      <w:ins w:id="16402" w:author="Louis" w:date="2024-02-26T09:38:00Z">
        <w:r w:rsidR="0041079E">
          <w:rPr>
            <w:rFonts w:eastAsiaTheme="minorHAnsi" w:hint="eastAsia"/>
          </w:rPr>
          <w:t>자명종</w:t>
        </w:r>
      </w:ins>
      <w:del w:id="164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이동한 다음 </w:t>
      </w:r>
      <w:del w:id="1640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406" w:author="Louis" w:date="2024-02-27T08:20:00Z">
        <w:del w:id="16407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408" w:author="CNT-18-20075" w:date="2024-02-28T09:36:00Z">
        <w:r w:rsidR="000D57CA">
          <w:rPr>
            <w:rFonts w:eastAsiaTheme="minorHAnsi"/>
          </w:rPr>
          <w:t>’엔터’</w:t>
        </w:r>
      </w:ins>
      <w:ins w:id="16409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164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F3-A</w:t>
      </w:r>
      <w:del w:id="164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장치의 어느 곳에서나 </w:t>
      </w:r>
      <w:del w:id="164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15" w:author="CNT-18-20075" w:date="2024-02-28T09:36:00Z">
        <w:r w:rsidR="000D57CA">
          <w:rPr>
            <w:rFonts w:eastAsiaTheme="minorHAnsi"/>
          </w:rPr>
          <w:t>‘</w:t>
        </w:r>
      </w:ins>
      <w:del w:id="16416" w:author="Louis" w:date="2024-02-26T09:41:00Z">
        <w:r w:rsidRPr="00133E47" w:rsidDel="0091431D">
          <w:rPr>
            <w:rFonts w:eastAsiaTheme="minorHAnsi"/>
          </w:rPr>
          <w:delText>깨우기 알람</w:delText>
        </w:r>
      </w:del>
      <w:ins w:id="16417" w:author="Louis" w:date="2024-02-26T09:41:00Z">
        <w:r w:rsidR="0091431D">
          <w:rPr>
            <w:rFonts w:eastAsiaTheme="minorHAnsi" w:hint="eastAsia"/>
          </w:rPr>
          <w:t>자명종</w:t>
        </w:r>
      </w:ins>
      <w:del w:id="164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실행할 수 있습니다. </w:t>
      </w:r>
      <w:ins w:id="16420" w:author="Louis" w:date="2024-02-26T09:41:00Z">
        <w:r w:rsidR="0091431D">
          <w:rPr>
            <w:rFonts w:eastAsiaTheme="minorHAnsi" w:hint="eastAsia"/>
          </w:rPr>
          <w:t xml:space="preserve">만일 여러분이 </w:t>
        </w:r>
      </w:ins>
      <w:del w:id="1642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422" w:author="Young-Gwan Noh" w:date="2024-01-20T07:09:00Z">
        <w:r w:rsidR="00720EC5">
          <w:rPr>
            <w:rFonts w:eastAsiaTheme="minorHAnsi"/>
          </w:rPr>
          <w:t>브레일</w:t>
        </w:r>
        <w:del w:id="16423" w:author="Louis" w:date="2024-02-26T09:41:00Z">
          <w:r w:rsidR="00720EC5" w:rsidDel="0091431D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>에서 아직 시간이나 날짜를 설정하지 않</w:t>
      </w:r>
      <w:del w:id="16424" w:author="Louis" w:date="2024-02-26T09:42:00Z">
        <w:r w:rsidRPr="00133E47" w:rsidDel="0091431D">
          <w:rPr>
            <w:rFonts w:eastAsiaTheme="minorHAnsi"/>
          </w:rPr>
          <w:delText>은 경우</w:delText>
        </w:r>
      </w:del>
      <w:ins w:id="16425" w:author="Louis" w:date="2024-02-26T09:42:00Z">
        <w:r w:rsidR="0091431D">
          <w:rPr>
            <w:rFonts w:eastAsiaTheme="minorHAnsi" w:hint="eastAsia"/>
          </w:rPr>
          <w:t>은 경우,</w:t>
        </w:r>
      </w:ins>
      <w:r w:rsidRPr="00133E47">
        <w:rPr>
          <w:rFonts w:eastAsiaTheme="minorHAnsi"/>
        </w:rPr>
        <w:t xml:space="preserve"> </w:t>
      </w:r>
      <w:del w:id="16426" w:author="Louis" w:date="2024-02-26T09:42:00Z">
        <w:r w:rsidRPr="00133E47" w:rsidDel="0091431D">
          <w:rPr>
            <w:rFonts w:eastAsiaTheme="minorHAnsi"/>
          </w:rPr>
          <w:delText xml:space="preserve">시간을 설정한 후 </w:delText>
        </w:r>
      </w:del>
      <w:r w:rsidRPr="00133E47">
        <w:rPr>
          <w:rFonts w:eastAsiaTheme="minorHAnsi"/>
        </w:rPr>
        <w:t xml:space="preserve">장치에서 </w:t>
      </w:r>
      <w:del w:id="164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설정:</w:t>
      </w:r>
      <w:del w:id="164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이라는 메시지가 표시됩니다. </w:t>
      </w:r>
      <w:del w:id="16431" w:author="Louis" w:date="2024-02-26T09:43:00Z">
        <w:r w:rsidRPr="00133E47" w:rsidDel="0091431D">
          <w:rPr>
            <w:rFonts w:eastAsiaTheme="minorHAnsi"/>
          </w:rPr>
          <w:delText xml:space="preserve">, </w:delText>
        </w:r>
      </w:del>
      <w:del w:id="16432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6433" w:author="CNT-18-20075" w:date="2024-01-19T11:23:00Z">
        <w:del w:id="16434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6435" w:author="Young-Gwan Noh" w:date="2024-01-20T07:09:00Z">
        <w:r w:rsidR="00720EC5">
          <w:rPr>
            <w:rFonts w:eastAsiaTheme="minorHAnsi"/>
          </w:rPr>
          <w:t>브레일</w:t>
        </w:r>
        <w:del w:id="16436" w:author="Louis" w:date="2024-02-26T09:44:00Z">
          <w:r w:rsidR="00720EC5" w:rsidDel="0091431D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 xml:space="preserve">은 </w:t>
      </w:r>
      <w:ins w:id="16437" w:author="Louis" w:date="2024-02-26T09:44:00Z">
        <w:r w:rsidR="0091431D">
          <w:rPr>
            <w:rFonts w:eastAsiaTheme="minorHAnsi" w:hint="eastAsia"/>
          </w:rPr>
          <w:t xml:space="preserve">시간 설정을 마친 후에 </w:t>
        </w:r>
      </w:ins>
      <w:del w:id="164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39" w:author="CNT-18-20075" w:date="2024-02-28T09:36:00Z">
        <w:r w:rsidR="000D57CA">
          <w:rPr>
            <w:rFonts w:eastAsiaTheme="minorHAnsi"/>
          </w:rPr>
          <w:t>‘</w:t>
        </w:r>
      </w:ins>
      <w:del w:id="16440" w:author="Louis" w:date="2024-02-26T09:44:00Z">
        <w:r w:rsidRPr="00133E47" w:rsidDel="0091431D">
          <w:rPr>
            <w:rFonts w:eastAsiaTheme="minorHAnsi"/>
          </w:rPr>
          <w:delText>깨우기 알람</w:delText>
        </w:r>
      </w:del>
      <w:ins w:id="16441" w:author="Louis" w:date="2024-02-26T09:44:00Z">
        <w:r w:rsidR="0091431D">
          <w:rPr>
            <w:rFonts w:eastAsiaTheme="minorHAnsi" w:hint="eastAsia"/>
          </w:rPr>
          <w:t>자명종</w:t>
        </w:r>
      </w:ins>
      <w:del w:id="164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4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644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644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를 표시합니다.</w:t>
      </w:r>
    </w:p>
    <w:p w14:paraId="1DEA1838" w14:textId="113359A5" w:rsidR="00253F3B" w:rsidRPr="00133E47" w:rsidRDefault="00253F3B" w:rsidP="00253F3B">
      <w:pPr>
        <w:rPr>
          <w:rFonts w:eastAsiaTheme="minorHAnsi"/>
        </w:rPr>
      </w:pPr>
      <w:del w:id="16446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16447" w:author="CNT-18-20075" w:date="2024-02-28T09:36:00Z">
        <w:r w:rsidR="000D57CA">
          <w:rPr>
            <w:rFonts w:eastAsiaTheme="minorHAnsi"/>
          </w:rPr>
          <w:t>‘</w:t>
        </w:r>
      </w:ins>
      <w:del w:id="16448" w:author="Louis" w:date="2024-02-26T09:45:00Z">
        <w:r w:rsidRPr="00133E47" w:rsidDel="0091431D">
          <w:rPr>
            <w:rFonts w:eastAsiaTheme="minorHAnsi"/>
          </w:rPr>
          <w:delText>깨우기 알람</w:delText>
        </w:r>
      </w:del>
      <w:ins w:id="16449" w:author="Louis" w:date="2024-02-26T09:45:00Z">
        <w:r w:rsidR="0091431D">
          <w:rPr>
            <w:rFonts w:eastAsiaTheme="minorHAnsi"/>
          </w:rPr>
          <w:t>자명종</w:t>
        </w:r>
      </w:ins>
      <w:del w:id="164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6452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6453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에는 알람 목록, </w:t>
      </w:r>
      <w:del w:id="164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추가</w:t>
      </w:r>
      <w:del w:id="164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64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수정</w:t>
      </w:r>
      <w:del w:id="164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64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6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삭제</w:t>
      </w:r>
      <w:del w:id="164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버튼, </w:t>
      </w:r>
      <w:del w:id="164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67" w:author="CNT-18-20075" w:date="2024-02-28T09:36:00Z">
        <w:r w:rsidR="000D57CA">
          <w:rPr>
            <w:rFonts w:eastAsiaTheme="minorHAnsi"/>
          </w:rPr>
          <w:t>‘</w:t>
        </w:r>
      </w:ins>
      <w:del w:id="16468" w:author="Louis" w:date="2024-02-26T09:45:00Z">
        <w:r w:rsidRPr="00133E47" w:rsidDel="0091431D">
          <w:rPr>
            <w:rFonts w:eastAsiaTheme="minorHAnsi"/>
          </w:rPr>
          <w:delText>닫</w:delText>
        </w:r>
      </w:del>
      <w:ins w:id="16469" w:author="Louis" w:date="2024-02-26T09:45:00Z">
        <w:r w:rsidR="0091431D">
          <w:rPr>
            <w:rFonts w:eastAsiaTheme="minorHAnsi" w:hint="eastAsia"/>
          </w:rPr>
          <w:t>끝내</w:t>
        </w:r>
      </w:ins>
      <w:r w:rsidRPr="00133E47">
        <w:rPr>
          <w:rFonts w:eastAsiaTheme="minorHAnsi"/>
        </w:rPr>
        <w:t>기</w:t>
      </w:r>
      <w:del w:id="164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등 5개 항목이 포함되어 있습니다. </w:t>
      </w:r>
      <w:del w:id="16472" w:author="Louis" w:date="2024-02-26T08:39:00Z">
        <w:r w:rsidRPr="00133E47" w:rsidDel="00A00106">
          <w:rPr>
            <w:rFonts w:eastAsiaTheme="minorHAnsi"/>
          </w:rPr>
          <w:delText>컨트롤</w:delText>
        </w:r>
      </w:del>
      <w:ins w:id="16473" w:author="Louis" w:date="2024-02-26T08:39:00Z">
        <w:r w:rsidR="00A00106">
          <w:rPr>
            <w:rFonts w:eastAsiaTheme="minorHAnsi"/>
          </w:rPr>
          <w:t>콘트롤</w:t>
        </w:r>
      </w:ins>
      <w:r w:rsidRPr="00133E47">
        <w:rPr>
          <w:rFonts w:eastAsiaTheme="minorHAnsi"/>
        </w:rPr>
        <w:t xml:space="preserve"> 사이를 이동하려면 </w:t>
      </w:r>
      <w:del w:id="164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7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</w:t>
      </w:r>
      <w:del w:id="164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64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64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사용하십시오. 알람 목록을 탐색하려면 </w:t>
      </w:r>
      <w:del w:id="16482" w:author="Louis" w:date="2024-02-27T08:18:00Z">
        <w:r w:rsidRPr="00133E47" w:rsidDel="00982EDE">
          <w:rPr>
            <w:rFonts w:eastAsiaTheme="minorHAnsi"/>
          </w:rPr>
          <w:delText xml:space="preserve">"Space-1" 및 "Space-4"를 </w:delText>
        </w:r>
      </w:del>
      <w:ins w:id="16483" w:author="Louis" w:date="2024-02-27T08:18:00Z">
        <w:del w:id="16484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6485" w:author="CNT-18-20075" w:date="2024-02-28T09:36:00Z">
        <w:r w:rsidR="000D57CA">
          <w:rPr>
            <w:rFonts w:eastAsiaTheme="minorHAnsi"/>
          </w:rPr>
          <w:t>‘</w:t>
        </w:r>
      </w:ins>
      <w:ins w:id="16486" w:author="Louis" w:date="2024-02-27T08:18:00Z">
        <w:r w:rsidR="00982EDE">
          <w:rPr>
            <w:rFonts w:eastAsiaTheme="minorHAnsi"/>
          </w:rPr>
          <w:t>Space-1점</w:t>
        </w:r>
        <w:del w:id="16487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6488" w:author="CNT-18-20075" w:date="2024-02-28T09:36:00Z">
        <w:r w:rsidR="000D57CA">
          <w:rPr>
            <w:rFonts w:eastAsiaTheme="minorHAnsi"/>
          </w:rPr>
          <w:t>’</w:t>
        </w:r>
      </w:ins>
      <w:ins w:id="16489" w:author="Louis" w:date="2024-02-27T08:18:00Z">
        <w:r w:rsidR="00982EDE">
          <w:rPr>
            <w:rFonts w:eastAsiaTheme="minorHAnsi"/>
          </w:rPr>
          <w:t xml:space="preserve"> 및 </w:t>
        </w:r>
        <w:del w:id="16490" w:author="CNT-18-20075" w:date="2024-02-28T09:36:00Z">
          <w:r w:rsidR="00982EDE" w:rsidDel="000D57CA">
            <w:rPr>
              <w:rFonts w:eastAsiaTheme="minorHAnsi"/>
            </w:rPr>
            <w:delText>“</w:delText>
          </w:r>
        </w:del>
      </w:ins>
      <w:ins w:id="16491" w:author="CNT-18-20075" w:date="2024-02-28T09:36:00Z">
        <w:r w:rsidR="000D57CA">
          <w:rPr>
            <w:rFonts w:eastAsiaTheme="minorHAnsi"/>
          </w:rPr>
          <w:t>‘</w:t>
        </w:r>
      </w:ins>
      <w:ins w:id="16492" w:author="Louis" w:date="2024-02-27T08:18:00Z">
        <w:r w:rsidR="00982EDE">
          <w:rPr>
            <w:rFonts w:eastAsiaTheme="minorHAnsi"/>
          </w:rPr>
          <w:t>Space-4점</w:t>
        </w:r>
        <w:del w:id="16493" w:author="CNT-18-20075" w:date="2024-02-28T09:36:00Z">
          <w:r w:rsidR="00982EDE" w:rsidDel="000D57CA">
            <w:rPr>
              <w:rFonts w:eastAsiaTheme="minorHAnsi"/>
            </w:rPr>
            <w:delText>”</w:delText>
          </w:r>
        </w:del>
      </w:ins>
      <w:ins w:id="16494" w:author="CNT-18-20075" w:date="2024-02-28T09:36:00Z">
        <w:r w:rsidR="000D57CA">
          <w:rPr>
            <w:rFonts w:eastAsiaTheme="minorHAnsi"/>
          </w:rPr>
          <w:t>’</w:t>
        </w:r>
      </w:ins>
      <w:ins w:id="16495" w:author="Louis" w:date="2024-02-27T08:18:00Z">
        <w:r w:rsidR="00982EDE">
          <w:rPr>
            <w:rFonts w:eastAsiaTheme="minorHAnsi"/>
          </w:rPr>
          <w:t xml:space="preserve">을 </w:t>
        </w:r>
      </w:ins>
      <w:r w:rsidRPr="00133E47">
        <w:rPr>
          <w:rFonts w:eastAsiaTheme="minorHAnsi"/>
        </w:rPr>
        <w:t xml:space="preserve">사용하십시오. </w:t>
      </w:r>
      <w:del w:id="164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9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Enter-A</w:t>
      </w:r>
      <w:del w:id="1649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49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알람을 추가하고 </w:t>
      </w:r>
      <w:del w:id="165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Enter-M</w:t>
      </w:r>
      <w:del w:id="165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수정하고 </w:t>
      </w:r>
      <w:del w:id="165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Space-D</w:t>
      </w:r>
      <w:del w:id="165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로 알람을 삭제할 수도 있습니다.</w:t>
      </w:r>
    </w:p>
    <w:p w14:paraId="1DEA1839" w14:textId="3D61AADE" w:rsidR="00253F3B" w:rsidRPr="00133E47" w:rsidRDefault="00253F3B" w:rsidP="00253F3B">
      <w:pPr>
        <w:rPr>
          <w:rFonts w:eastAsiaTheme="minorHAnsi"/>
        </w:rPr>
      </w:pPr>
      <w:del w:id="165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알람 추가</w:t>
      </w:r>
      <w:del w:id="165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1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대화상자에는 </w:t>
      </w:r>
      <w:del w:id="165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1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설정</w:t>
      </w:r>
      <w:del w:id="165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17" w:author="CNT-18-20075" w:date="2024-02-28T09:36:00Z">
        <w:r w:rsidR="000D57CA">
          <w:rPr>
            <w:rFonts w:eastAsiaTheme="minorHAnsi"/>
          </w:rPr>
          <w:t>‘</w:t>
        </w:r>
      </w:ins>
      <w:del w:id="16518" w:author="Louis" w:date="2024-02-26T09:46:00Z">
        <w:r w:rsidRPr="00133E47" w:rsidDel="0091431D">
          <w:rPr>
            <w:rFonts w:eastAsiaTheme="minorHAnsi"/>
          </w:rPr>
          <w:delText>벨</w:delText>
        </w:r>
      </w:del>
      <w:ins w:id="16519" w:author="Louis" w:date="2024-02-26T09:46:00Z">
        <w:r w:rsidR="0091431D">
          <w:rPr>
            <w:rFonts w:eastAsiaTheme="minorHAnsi" w:hint="eastAsia"/>
          </w:rPr>
          <w:t>울림 선택</w:t>
        </w:r>
      </w:ins>
      <w:del w:id="1652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2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기간</w:t>
      </w:r>
      <w:ins w:id="16524" w:author="Louis" w:date="2024-02-26T09:47:00Z">
        <w:r w:rsidR="0091431D">
          <w:rPr>
            <w:rFonts w:eastAsiaTheme="minorHAnsi" w:hint="eastAsia"/>
          </w:rPr>
          <w:t xml:space="preserve"> 설정</w:t>
        </w:r>
      </w:ins>
      <w:del w:id="165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28" w:author="CNT-18-20075" w:date="2024-02-28T09:36:00Z">
        <w:r w:rsidR="000D57CA">
          <w:rPr>
            <w:rFonts w:eastAsiaTheme="minorHAnsi"/>
          </w:rPr>
          <w:t>‘</w:t>
        </w:r>
      </w:ins>
      <w:del w:id="16529" w:author="Louis" w:date="2024-02-26T09:47:00Z">
        <w:r w:rsidRPr="00133E47" w:rsidDel="0091431D">
          <w:rPr>
            <w:rFonts w:eastAsiaTheme="minorHAnsi"/>
          </w:rPr>
          <w:delText>알람 기간</w:delText>
        </w:r>
      </w:del>
      <w:ins w:id="16530" w:author="Louis" w:date="2024-02-26T09:47:00Z">
        <w:r w:rsidR="0091431D">
          <w:rPr>
            <w:rFonts w:eastAsiaTheme="minorHAnsi" w:hint="eastAsia"/>
          </w:rPr>
          <w:t>지속 시간</w:t>
        </w:r>
      </w:ins>
      <w:del w:id="165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반복 </w:t>
      </w:r>
      <w:del w:id="16535" w:author="Louis" w:date="2024-02-26T09:47:00Z">
        <w:r w:rsidRPr="00133E47" w:rsidDel="0091431D">
          <w:rPr>
            <w:rFonts w:eastAsiaTheme="minorHAnsi"/>
          </w:rPr>
          <w:delText>간격</w:delText>
        </w:r>
      </w:del>
      <w:ins w:id="16536" w:author="Louis" w:date="2024-02-26T09:47:00Z">
        <w:r w:rsidR="0091431D">
          <w:rPr>
            <w:rFonts w:eastAsiaTheme="minorHAnsi" w:hint="eastAsia"/>
          </w:rPr>
          <w:t>주기</w:t>
        </w:r>
      </w:ins>
      <w:del w:id="165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40" w:author="CNT-18-20075" w:date="2024-02-28T09:36:00Z">
        <w:r w:rsidR="000D57CA">
          <w:rPr>
            <w:rFonts w:eastAsiaTheme="minorHAnsi"/>
          </w:rPr>
          <w:t>‘</w:t>
        </w:r>
      </w:ins>
      <w:del w:id="16541" w:author="Louis" w:date="2024-02-26T09:47:00Z">
        <w:r w:rsidRPr="00133E47" w:rsidDel="0091431D">
          <w:rPr>
            <w:rFonts w:eastAsiaTheme="minorHAnsi"/>
          </w:rPr>
          <w:delText>모닝콜 시간</w:delText>
        </w:r>
      </w:del>
      <w:ins w:id="16542" w:author="Louis" w:date="2024-02-26T09:47:00Z">
        <w:r w:rsidR="0091431D">
          <w:rPr>
            <w:rFonts w:eastAsiaTheme="minorHAnsi" w:hint="eastAsia"/>
          </w:rPr>
          <w:t>반복 횟수</w:t>
        </w:r>
      </w:ins>
      <w:del w:id="165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5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4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확인</w:t>
      </w:r>
      <w:del w:id="165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4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 및 </w:t>
      </w:r>
      <w:del w:id="165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5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취소</w:t>
      </w:r>
      <w:del w:id="16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5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포함되어 있습니다.</w:t>
      </w:r>
      <w:del w:id="16553" w:author="Louis" w:date="2024-02-26T09:48:00Z">
        <w:r w:rsidRPr="00133E47" w:rsidDel="0091431D">
          <w:rPr>
            <w:rFonts w:eastAsiaTheme="minorHAnsi"/>
          </w:rPr>
          <w:delText xml:space="preserve"> .</w:delText>
        </w:r>
      </w:del>
    </w:p>
    <w:p w14:paraId="1DEA183A" w14:textId="7334C7B8" w:rsidR="00253F3B" w:rsidRPr="00133E47" w:rsidRDefault="00253F3B" w:rsidP="00253F3B">
      <w:pPr>
        <w:rPr>
          <w:rFonts w:eastAsiaTheme="minorHAnsi"/>
        </w:rPr>
      </w:pPr>
      <w:del w:id="16554" w:author="Louis" w:date="2024-02-26T09:48:00Z">
        <w:r w:rsidRPr="00133E47" w:rsidDel="0091431D">
          <w:rPr>
            <w:rFonts w:eastAsiaTheme="minorHAnsi"/>
          </w:rPr>
          <w:delText>알람</w:delText>
        </w:r>
      </w:del>
      <w:ins w:id="16555" w:author="Louis" w:date="2024-02-26T09:48:00Z">
        <w:r w:rsidR="0091431D">
          <w:rPr>
            <w:rFonts w:eastAsiaTheme="minorHAnsi" w:hint="eastAsia"/>
          </w:rPr>
          <w:t>자명종</w:t>
        </w:r>
      </w:ins>
      <w:r w:rsidRPr="00133E47">
        <w:rPr>
          <w:rFonts w:eastAsiaTheme="minorHAnsi"/>
        </w:rPr>
        <w:t xml:space="preserve">이 울리면 점자 디스플레이에 </w:t>
      </w:r>
      <w:del w:id="165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57" w:author="CNT-18-20075" w:date="2024-02-28T09:36:00Z">
        <w:r w:rsidR="000D57CA">
          <w:rPr>
            <w:rFonts w:eastAsiaTheme="minorHAnsi"/>
          </w:rPr>
          <w:t>‘</w:t>
        </w:r>
      </w:ins>
      <w:ins w:id="16558" w:author="Louis" w:date="2024-02-26T09:48:00Z">
        <w:r w:rsidR="0091431D">
          <w:rPr>
            <w:rFonts w:eastAsiaTheme="minorHAnsi" w:hint="eastAsia"/>
          </w:rPr>
          <w:t>자명종</w:t>
        </w:r>
      </w:ins>
      <w:del w:id="16559" w:author="Louis" w:date="2024-02-26T09:48:00Z">
        <w:r w:rsidRPr="00133E47" w:rsidDel="0091431D">
          <w:rPr>
            <w:rFonts w:eastAsiaTheme="minorHAnsi"/>
          </w:rPr>
          <w:delText>Wake up</w:delText>
        </w:r>
      </w:del>
      <w:r w:rsidRPr="00133E47">
        <w:rPr>
          <w:rFonts w:eastAsiaTheme="minorHAnsi"/>
        </w:rPr>
        <w:t xml:space="preserve"> 알</w:t>
      </w:r>
      <w:del w:id="16560" w:author="Louis" w:date="2024-02-26T09:48:00Z">
        <w:r w:rsidRPr="00133E47" w:rsidDel="00C201D8">
          <w:rPr>
            <w:rFonts w:eastAsiaTheme="minorHAnsi"/>
          </w:rPr>
          <w:delText>람</w:delText>
        </w:r>
      </w:del>
      <w:ins w:id="16561" w:author="Louis" w:date="2024-02-26T09:48:00Z">
        <w:r w:rsidR="00C201D8">
          <w:rPr>
            <w:rFonts w:eastAsiaTheme="minorHAnsi" w:hint="eastAsia"/>
          </w:rPr>
          <w:t>림</w:t>
        </w:r>
      </w:ins>
      <w:r w:rsidRPr="00133E47">
        <w:rPr>
          <w:rFonts w:eastAsiaTheme="minorHAnsi"/>
        </w:rPr>
        <w:t xml:space="preserve">. 알람을 중지하려면 </w:t>
      </w:r>
      <w:ins w:id="16562" w:author="Louis" w:date="2024-02-26T10:33:00Z">
        <w:r w:rsidR="009C33EC">
          <w:rPr>
            <w:rFonts w:eastAsiaTheme="minorHAnsi"/>
          </w:rPr>
          <w:t>Backspace-Enter</w:t>
        </w:r>
        <w:r w:rsidR="009C33EC">
          <w:rPr>
            <w:rFonts w:eastAsiaTheme="minorHAnsi" w:hint="eastAsia"/>
          </w:rPr>
          <w:t xml:space="preserve">를 </w:t>
        </w:r>
      </w:ins>
      <w:del w:id="16563" w:author="Louis" w:date="2024-02-26T10:33:00Z">
        <w:r w:rsidRPr="00133E47" w:rsidDel="009C33EC">
          <w:rPr>
            <w:rFonts w:eastAsiaTheme="minorHAnsi"/>
          </w:rPr>
          <w:delText>Esc</w:delText>
        </w:r>
      </w:del>
      <w:ins w:id="16564" w:author="CNT-18-20075" w:date="2024-01-19T17:10:00Z">
        <w:del w:id="16565" w:author="Louis" w:date="2024-02-26T10:33:00Z">
          <w:r w:rsidR="00DD51F9" w:rsidDel="009C33EC">
            <w:rPr>
              <w:rFonts w:eastAsiaTheme="minorHAnsi"/>
            </w:rPr>
            <w:delText>ape</w:delText>
          </w:r>
        </w:del>
      </w:ins>
      <w:del w:id="16566" w:author="Louis" w:date="2024-02-26T10:33:00Z">
        <w:r w:rsidRPr="00133E47" w:rsidDel="009C33EC">
          <w:rPr>
            <w:rFonts w:eastAsiaTheme="minorHAnsi"/>
          </w:rPr>
          <w:delText xml:space="preserve">를 </w:delText>
        </w:r>
      </w:del>
      <w:del w:id="16567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6568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  <w:del w:id="165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7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라는 메시지가 표시됩니다.</w:t>
      </w:r>
    </w:p>
    <w:p w14:paraId="1DEA183B" w14:textId="320E27E4" w:rsidR="00253F3B" w:rsidRPr="00133E47" w:rsidRDefault="00253F3B" w:rsidP="00253F3B">
      <w:pPr>
        <w:rPr>
          <w:rFonts w:eastAsiaTheme="minorHAnsi"/>
        </w:rPr>
      </w:pPr>
      <w:del w:id="165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72" w:author="CNT-18-20075" w:date="2024-02-28T09:36:00Z">
        <w:r w:rsidR="000D57CA">
          <w:rPr>
            <w:rFonts w:eastAsiaTheme="minorHAnsi"/>
          </w:rPr>
          <w:t>‘</w:t>
        </w:r>
      </w:ins>
      <w:del w:id="16573" w:author="Louis" w:date="2024-02-26T09:45:00Z">
        <w:r w:rsidRPr="00133E47" w:rsidDel="0091431D">
          <w:rPr>
            <w:rFonts w:eastAsiaTheme="minorHAnsi"/>
          </w:rPr>
          <w:delText>깨우기 알람</w:delText>
        </w:r>
      </w:del>
      <w:ins w:id="16574" w:author="Louis" w:date="2024-02-26T09:51:00Z">
        <w:r w:rsidR="004B4D7C">
          <w:rPr>
            <w:rFonts w:eastAsiaTheme="minorHAnsi" w:hint="eastAsia"/>
          </w:rPr>
          <w:t>추가</w:t>
        </w:r>
      </w:ins>
      <w:del w:id="165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7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6577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6578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 xml:space="preserve">를 열면 </w:t>
      </w:r>
      <w:del w:id="1657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580" w:author="Young-Gwan Noh" w:date="2024-01-20T07:09:00Z">
        <w:del w:id="1658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658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1658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8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시간 설정</w:t>
      </w:r>
      <w:del w:id="1658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58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필드가 표시됩니다. 값은 현재 시간 또는 이전에 지정한 시간으로 설정됩니다. 여기에서 시간을 직접 입력하거나 섹션 8.1.3에 설명된 대로 단축키를 사용하여 시간을 설정할 수 있습니다.</w:t>
      </w:r>
    </w:p>
    <w:p w14:paraId="1DEA183C" w14:textId="4F80DBDE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다음 필드로 이동하여 기상 알람을 위한 3가지 </w:t>
      </w:r>
      <w:ins w:id="16587" w:author="Louis" w:date="2024-02-26T09:54:00Z">
        <w:r w:rsidR="004B4D7C">
          <w:rPr>
            <w:rFonts w:eastAsiaTheme="minorHAnsi" w:hint="eastAsia"/>
          </w:rPr>
          <w:t>소리(</w:t>
        </w:r>
      </w:ins>
      <w:del w:id="16588" w:author="Louis" w:date="2024-02-26T09:53:00Z">
        <w:r w:rsidRPr="00133E47" w:rsidDel="004B4D7C">
          <w:rPr>
            <w:rFonts w:eastAsiaTheme="minorHAnsi"/>
          </w:rPr>
          <w:delText>알람</w:delText>
        </w:r>
      </w:del>
      <w:ins w:id="16589" w:author="Louis" w:date="2024-02-26T09:53:00Z">
        <w:r w:rsidR="004B4D7C">
          <w:rPr>
            <w:rFonts w:eastAsiaTheme="minorHAnsi" w:hint="eastAsia"/>
          </w:rPr>
          <w:t>멜로디</w:t>
        </w:r>
      </w:ins>
      <w:ins w:id="16590" w:author="Louis" w:date="2024-02-26T09:54:00Z">
        <w:r w:rsidR="004B4D7C">
          <w:rPr>
            <w:rFonts w:eastAsiaTheme="minorHAnsi" w:hint="eastAsia"/>
          </w:rPr>
          <w:t>1</w:t>
        </w:r>
        <w:r w:rsidR="004B4D7C">
          <w:rPr>
            <w:rFonts w:eastAsiaTheme="minorHAnsi"/>
          </w:rPr>
          <w:t xml:space="preserve"> ~ </w:t>
        </w:r>
        <w:r w:rsidR="004B4D7C">
          <w:rPr>
            <w:rFonts w:eastAsiaTheme="minorHAnsi" w:hint="eastAsia"/>
          </w:rPr>
          <w:t xml:space="preserve">멜로디 </w:t>
        </w:r>
        <w:r w:rsidR="004B4D7C">
          <w:rPr>
            <w:rFonts w:eastAsiaTheme="minorHAnsi"/>
          </w:rPr>
          <w:t>3)</w:t>
        </w:r>
      </w:ins>
      <w:del w:id="16591" w:author="Louis" w:date="2024-02-26T09:53:00Z">
        <w:r w:rsidRPr="00133E47" w:rsidDel="004B4D7C">
          <w:rPr>
            <w:rFonts w:eastAsiaTheme="minorHAnsi"/>
          </w:rPr>
          <w:delText xml:space="preserve"> 소리</w:delText>
        </w:r>
      </w:del>
      <w:r w:rsidRPr="00133E47">
        <w:rPr>
          <w:rFonts w:eastAsiaTheme="minorHAnsi"/>
        </w:rPr>
        <w:t>, 진동, 미디어 파일</w:t>
      </w:r>
      <w:ins w:id="16592" w:author="Louis" w:date="2024-02-26T09:54:00Z">
        <w:r w:rsidR="004B4D7C">
          <w:rPr>
            <w:rFonts w:eastAsiaTheme="minorHAnsi" w:hint="eastAsia"/>
          </w:rPr>
          <w:t xml:space="preserve"> </w:t>
        </w:r>
      </w:ins>
      <w:del w:id="16593" w:author="Louis" w:date="2024-02-26T09:53:00Z">
        <w:r w:rsidRPr="00133E47" w:rsidDel="004B4D7C">
          <w:rPr>
            <w:rFonts w:eastAsiaTheme="minorHAnsi"/>
          </w:rPr>
          <w:delText xml:space="preserve"> 또는 FM 라디오 </w:delText>
        </w:r>
      </w:del>
      <w:del w:id="16594" w:author="Louis" w:date="2024-02-26T09:54:00Z">
        <w:r w:rsidRPr="00133E47" w:rsidDel="004B4D7C">
          <w:rPr>
            <w:rFonts w:eastAsiaTheme="minorHAnsi"/>
          </w:rPr>
          <w:delText xml:space="preserve">주파수 </w:delText>
        </w:r>
      </w:del>
      <w:r w:rsidRPr="00133E47">
        <w:rPr>
          <w:rFonts w:eastAsiaTheme="minorHAnsi"/>
        </w:rPr>
        <w:t>중 하나를 선택</w:t>
      </w:r>
      <w:del w:id="1659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596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알람 소리를 변경하려면 </w:t>
      </w:r>
      <w:del w:id="16597" w:author="Louis" w:date="2024-02-26T08:02:00Z">
        <w:r w:rsidRPr="00133E47" w:rsidDel="005F76BB">
          <w:rPr>
            <w:rFonts w:eastAsiaTheme="minorHAnsi"/>
          </w:rPr>
          <w:delText>"Space-1" 또는 "Space-4"를</w:delText>
        </w:r>
      </w:del>
      <w:ins w:id="16598" w:author="Louis" w:date="2024-02-26T08:02:00Z">
        <w:r w:rsidR="005F76BB">
          <w:rPr>
            <w:rFonts w:eastAsiaTheme="minorHAnsi"/>
          </w:rPr>
          <w:t>‘Space-1점’ 또는 ‘Space-4점’을</w:t>
        </w:r>
      </w:ins>
      <w:r w:rsidRPr="00133E47">
        <w:rPr>
          <w:rFonts w:eastAsiaTheme="minorHAnsi"/>
        </w:rPr>
        <w:t xml:space="preserve"> 누르십시오. 소리 </w:t>
      </w:r>
      <w:ins w:id="16599" w:author="Louis" w:date="2024-02-26T09:55:00Z">
        <w:r w:rsidR="004B4D7C">
          <w:rPr>
            <w:rFonts w:eastAsiaTheme="minorHAnsi" w:hint="eastAsia"/>
          </w:rPr>
          <w:t>항목을</w:t>
        </w:r>
      </w:ins>
      <w:del w:id="16600" w:author="Louis" w:date="2024-02-26T09:55:00Z">
        <w:r w:rsidRPr="00133E47" w:rsidDel="004B4D7C">
          <w:rPr>
            <w:rFonts w:eastAsiaTheme="minorHAnsi"/>
          </w:rPr>
          <w:delText>사이를</w:delText>
        </w:r>
      </w:del>
      <w:r w:rsidRPr="00133E47">
        <w:rPr>
          <w:rFonts w:eastAsiaTheme="minorHAnsi"/>
        </w:rPr>
        <w:t xml:space="preserve"> 이동하면 </w:t>
      </w:r>
      <w:ins w:id="16601" w:author="Louis" w:date="2024-02-26T09:55:00Z">
        <w:r w:rsidR="004B4D7C">
          <w:rPr>
            <w:rFonts w:eastAsiaTheme="minorHAnsi" w:hint="eastAsia"/>
          </w:rPr>
          <w:t xml:space="preserve">해당 </w:t>
        </w:r>
      </w:ins>
      <w:del w:id="16602" w:author="Louis" w:date="2024-02-26T09:55:00Z">
        <w:r w:rsidRPr="00133E47" w:rsidDel="004B4D7C">
          <w:rPr>
            <w:rFonts w:eastAsiaTheme="minorHAnsi"/>
          </w:rPr>
          <w:delText xml:space="preserve">다양한 </w:delText>
        </w:r>
      </w:del>
      <w:r w:rsidRPr="00133E47">
        <w:rPr>
          <w:rFonts w:eastAsiaTheme="minorHAnsi"/>
        </w:rPr>
        <w:t>알람 소리가 재생됩니다. 네 번째 옵션</w:t>
      </w:r>
      <w:del w:id="16603" w:author="Louis" w:date="2024-02-26T09:57:00Z">
        <w:r w:rsidRPr="00133E47" w:rsidDel="004B4D7C">
          <w:rPr>
            <w:rFonts w:eastAsiaTheme="minorHAnsi"/>
          </w:rPr>
          <w:delText>인</w:delText>
        </w:r>
      </w:del>
      <w:ins w:id="16604" w:author="Louis" w:date="2024-02-26T09:57:00Z">
        <w:r w:rsidR="004B4D7C">
          <w:rPr>
            <w:rFonts w:eastAsiaTheme="minorHAnsi" w:hint="eastAsia"/>
          </w:rPr>
          <w:t>은</w:t>
        </w:r>
      </w:ins>
      <w:r w:rsidRPr="00133E47">
        <w:rPr>
          <w:rFonts w:eastAsiaTheme="minorHAnsi"/>
        </w:rPr>
        <w:t xml:space="preserve"> </w:t>
      </w:r>
      <w:del w:id="166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06" w:author="CNT-18-20075" w:date="2024-02-28T09:36:00Z">
        <w:r w:rsidR="000D57CA">
          <w:rPr>
            <w:rFonts w:eastAsiaTheme="minorHAnsi"/>
          </w:rPr>
          <w:t>‘</w:t>
        </w:r>
      </w:ins>
      <w:del w:id="16607" w:author="Louis" w:date="2024-02-26T09:55:00Z">
        <w:r w:rsidRPr="00133E47" w:rsidDel="004B4D7C">
          <w:rPr>
            <w:rFonts w:eastAsiaTheme="minorHAnsi"/>
          </w:rPr>
          <w:delText xml:space="preserve">모터 </w:delText>
        </w:r>
      </w:del>
      <w:r w:rsidRPr="00133E47">
        <w:rPr>
          <w:rFonts w:eastAsiaTheme="minorHAnsi"/>
        </w:rPr>
        <w:t>진동</w:t>
      </w:r>
      <w:del w:id="166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09" w:author="CNT-18-20075" w:date="2024-02-28T09:36:00Z">
        <w:r w:rsidR="000D57CA">
          <w:rPr>
            <w:rFonts w:eastAsiaTheme="minorHAnsi"/>
          </w:rPr>
          <w:t>’</w:t>
        </w:r>
      </w:ins>
      <w:del w:id="16610" w:author="Louis" w:date="2024-02-26T09:57:00Z">
        <w:r w:rsidRPr="00133E47" w:rsidDel="004B4D7C">
          <w:rPr>
            <w:rFonts w:eastAsiaTheme="minorHAnsi"/>
          </w:rPr>
          <w:delText>에 도달하면</w:delText>
        </w:r>
      </w:del>
      <w:ins w:id="16611" w:author="Louis" w:date="2024-02-26T09:57:00Z">
        <w:r w:rsidR="004B4D7C">
          <w:rPr>
            <w:rFonts w:eastAsiaTheme="minorHAnsi" w:hint="eastAsia"/>
          </w:rPr>
          <w:t>입니다.</w:t>
        </w:r>
      </w:ins>
      <w:r w:rsidRPr="00133E47">
        <w:rPr>
          <w:rFonts w:eastAsiaTheme="minorHAnsi"/>
        </w:rPr>
        <w:t xml:space="preserve"> </w:t>
      </w:r>
      <w:del w:id="1661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613" w:author="Young-Gwan Noh" w:date="2024-01-20T07:09:00Z">
        <w:r w:rsidR="00720EC5">
          <w:rPr>
            <w:rFonts w:eastAsiaTheme="minorHAnsi"/>
          </w:rPr>
          <w:t>브레일</w:t>
        </w:r>
        <w:del w:id="16614" w:author="Louis" w:date="2024-02-26T09:55:00Z">
          <w:r w:rsidR="00720EC5" w:rsidDel="004B4D7C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 xml:space="preserve">은 알람을 알리기 위해 </w:t>
      </w:r>
      <w:ins w:id="16615" w:author="Louis" w:date="2024-02-26T09:57:00Z">
        <w:r w:rsidR="004B4D7C">
          <w:rPr>
            <w:rFonts w:eastAsiaTheme="minorHAnsi" w:hint="eastAsia"/>
          </w:rPr>
          <w:t xml:space="preserve">여러분이 </w:t>
        </w:r>
      </w:ins>
      <w:r w:rsidRPr="00133E47">
        <w:rPr>
          <w:rFonts w:eastAsiaTheme="minorHAnsi"/>
        </w:rPr>
        <w:t xml:space="preserve">이 옵션을 </w:t>
      </w:r>
      <w:del w:id="16616" w:author="Louis" w:date="2024-02-26T09:56:00Z">
        <w:r w:rsidRPr="00133E47" w:rsidDel="004B4D7C">
          <w:rPr>
            <w:rFonts w:eastAsiaTheme="minorHAnsi"/>
          </w:rPr>
          <w:delText xml:space="preserve">사용하도록 </w:delText>
        </w:r>
      </w:del>
      <w:r w:rsidRPr="00133E47">
        <w:rPr>
          <w:rFonts w:eastAsiaTheme="minorHAnsi"/>
        </w:rPr>
        <w:t>선택한 경우 느</w:t>
      </w:r>
      <w:del w:id="16617" w:author="Louis" w:date="2024-02-26T09:56:00Z">
        <w:r w:rsidRPr="00133E47" w:rsidDel="004B4D7C">
          <w:rPr>
            <w:rFonts w:eastAsiaTheme="minorHAnsi"/>
          </w:rPr>
          <w:delText>낄 수 있는</w:delText>
        </w:r>
      </w:del>
      <w:ins w:id="16618" w:author="Louis" w:date="2024-02-26T09:56:00Z">
        <w:r w:rsidR="004B4D7C">
          <w:rPr>
            <w:rFonts w:eastAsiaTheme="minorHAnsi" w:hint="eastAsia"/>
          </w:rPr>
          <w:t>끼게 되는</w:t>
        </w:r>
      </w:ins>
      <w:r w:rsidRPr="00133E47">
        <w:rPr>
          <w:rFonts w:eastAsiaTheme="minorHAnsi"/>
        </w:rPr>
        <w:t xml:space="preserve"> </w:t>
      </w:r>
      <w:del w:id="16619" w:author="Louis" w:date="2024-02-26T09:57:00Z">
        <w:r w:rsidRPr="00133E47" w:rsidDel="004B4D7C">
          <w:rPr>
            <w:rFonts w:eastAsiaTheme="minorHAnsi"/>
          </w:rPr>
          <w:delText xml:space="preserve">진동을 나타내는 긴 </w:delText>
        </w:r>
      </w:del>
      <w:r w:rsidRPr="00133E47">
        <w:rPr>
          <w:rFonts w:eastAsiaTheme="minorHAnsi"/>
        </w:rPr>
        <w:t xml:space="preserve">진동을 </w:t>
      </w:r>
      <w:del w:id="16620" w:author="Louis" w:date="2024-02-26T09:56:00Z">
        <w:r w:rsidRPr="00133E47" w:rsidDel="004B4D7C">
          <w:rPr>
            <w:rFonts w:eastAsiaTheme="minorHAnsi"/>
          </w:rPr>
          <w:delText>생성</w:delText>
        </w:r>
      </w:del>
      <w:ins w:id="16621" w:author="Louis" w:date="2024-02-26T09:56:00Z">
        <w:r w:rsidR="004B4D7C">
          <w:rPr>
            <w:rFonts w:eastAsiaTheme="minorHAnsi" w:hint="eastAsia"/>
          </w:rPr>
          <w:t>출력</w:t>
        </w:r>
      </w:ins>
      <w:r w:rsidRPr="00133E47">
        <w:rPr>
          <w:rFonts w:eastAsiaTheme="minorHAnsi"/>
        </w:rPr>
        <w:t>합니다.</w:t>
      </w:r>
    </w:p>
    <w:p w14:paraId="6E5E67F0" w14:textId="5DD66A9A" w:rsidR="0009742A" w:rsidRDefault="00253F3B" w:rsidP="00253F3B">
      <w:pPr>
        <w:rPr>
          <w:ins w:id="16622" w:author="Louis" w:date="2024-02-26T10:00:00Z"/>
          <w:rFonts w:eastAsiaTheme="minorHAnsi"/>
        </w:rPr>
      </w:pPr>
      <w:del w:id="166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미디어 파일</w:t>
      </w:r>
      <w:del w:id="166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2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선택한 경우 </w:t>
      </w:r>
      <w:del w:id="166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파일 이름</w:t>
      </w:r>
      <w:del w:id="166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버튼을 탭하고 </w:t>
      </w:r>
      <w:del w:id="16631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6632" w:author="Louis" w:date="2024-02-26T12:00:00Z">
        <w:del w:id="16633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6634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눌러 알람 소리로 사용하려는 파일을 찾습니다. </w:t>
      </w:r>
      <w:ins w:id="16635" w:author="Louis" w:date="2024-02-26T09:59:00Z">
        <w:r w:rsidR="004B4D7C">
          <w:rPr>
            <w:rFonts w:eastAsiaTheme="minorHAnsi" w:hint="eastAsia"/>
          </w:rPr>
          <w:t>탐색</w:t>
        </w:r>
      </w:ins>
      <w:ins w:id="16636" w:author="Louis" w:date="2024-02-26T09:58:00Z">
        <w:r w:rsidR="004B4D7C">
          <w:rPr>
            <w:rFonts w:eastAsiaTheme="minorHAnsi" w:hint="eastAsia"/>
          </w:rPr>
          <w:t xml:space="preserve"> 경로는 </w:t>
        </w:r>
      </w:ins>
      <w:r w:rsidRPr="00133E47">
        <w:rPr>
          <w:rFonts w:eastAsiaTheme="minorHAnsi"/>
        </w:rPr>
        <w:t>'미디어</w:t>
      </w:r>
      <w:del w:id="1663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3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폴더</w:t>
      </w:r>
      <w:ins w:id="16639" w:author="Louis" w:date="2024-02-26T09:59:00Z">
        <w:r w:rsidR="004B4D7C">
          <w:rPr>
            <w:rFonts w:eastAsiaTheme="minorHAnsi" w:hint="eastAsia"/>
          </w:rPr>
          <w:t>입</w:t>
        </w:r>
      </w:ins>
      <w:del w:id="16640" w:author="Louis" w:date="2024-02-26T09:59:00Z">
        <w:r w:rsidRPr="00133E47" w:rsidDel="004B4D7C">
          <w:rPr>
            <w:rFonts w:eastAsiaTheme="minorHAnsi"/>
          </w:rPr>
          <w:delText xml:space="preserve"> 내부에 </w:delText>
        </w:r>
      </w:del>
      <w:del w:id="16641" w:author="Louis" w:date="2024-02-26T09:58:00Z">
        <w:r w:rsidRPr="00133E47" w:rsidDel="004B4D7C">
          <w:rPr>
            <w:rFonts w:eastAsiaTheme="minorHAnsi"/>
          </w:rPr>
          <w:delText>포커스가 있는 파일 관</w:delText>
        </w:r>
      </w:del>
      <w:del w:id="16642" w:author="Louis" w:date="2024-02-26T09:59:00Z">
        <w:r w:rsidRPr="00133E47" w:rsidDel="004B4D7C">
          <w:rPr>
            <w:rFonts w:eastAsiaTheme="minorHAnsi"/>
          </w:rPr>
          <w:delText xml:space="preserve">리자 </w:delText>
        </w:r>
      </w:del>
      <w:del w:id="16643" w:author="Louis" w:date="2024-02-26T08:39:00Z">
        <w:r w:rsidRPr="00133E47" w:rsidDel="00A00106">
          <w:rPr>
            <w:rFonts w:eastAsiaTheme="minorHAnsi"/>
          </w:rPr>
          <w:delText>컨트롤</w:delText>
        </w:r>
      </w:del>
      <w:del w:id="16644" w:author="Louis" w:date="2024-02-26T09:59:00Z">
        <w:r w:rsidRPr="00133E47" w:rsidDel="004B4D7C">
          <w:rPr>
            <w:rFonts w:eastAsiaTheme="minorHAnsi"/>
          </w:rPr>
          <w:delText>에 배치됩</w:delText>
        </w:r>
      </w:del>
      <w:r w:rsidRPr="00133E47">
        <w:rPr>
          <w:rFonts w:eastAsiaTheme="minorHAnsi"/>
        </w:rPr>
        <w:t xml:space="preserve">니다. 사용하려는 파일을 찾아 </w:t>
      </w:r>
      <w:del w:id="16645" w:author="Louis" w:date="2024-02-26T10:00:00Z">
        <w:r w:rsidRPr="00133E47" w:rsidDel="0009742A">
          <w:rPr>
            <w:rFonts w:eastAsiaTheme="minorHAnsi"/>
          </w:rPr>
          <w:delText>'Enter'</w:delText>
        </w:r>
      </w:del>
      <w:ins w:id="16646" w:author="Louis" w:date="2024-02-26T10:00:00Z">
        <w:del w:id="16647" w:author="CNT-18-20075" w:date="2024-02-28T09:33:00Z">
          <w:r w:rsidR="0009742A" w:rsidDel="008023D4">
            <w:rPr>
              <w:rFonts w:eastAsiaTheme="minorHAnsi"/>
            </w:rPr>
            <w:delText>‘</w:delText>
          </w:r>
          <w:r w:rsidR="0009742A" w:rsidDel="008023D4">
            <w:rPr>
              <w:rFonts w:eastAsiaTheme="minorHAnsi" w:hint="eastAsia"/>
            </w:rPr>
            <w:delText>엔터</w:delText>
          </w:r>
          <w:r w:rsidR="0009742A" w:rsidDel="008023D4">
            <w:rPr>
              <w:rFonts w:eastAsiaTheme="minorHAnsi"/>
            </w:rPr>
            <w:delText>’</w:delText>
          </w:r>
        </w:del>
      </w:ins>
      <w:ins w:id="16648" w:author="CNT-18-20075" w:date="2024-02-28T09:36:00Z">
        <w:r w:rsidR="000D57CA">
          <w:rPr>
            <w:rFonts w:eastAsiaTheme="minorHAnsi"/>
          </w:rPr>
          <w:t>’엔터’</w:t>
        </w:r>
      </w:ins>
      <w:r w:rsidRPr="00133E47">
        <w:rPr>
          <w:rFonts w:eastAsiaTheme="minorHAnsi"/>
        </w:rPr>
        <w:t xml:space="preserve">를 </w:t>
      </w:r>
      <w:del w:id="16649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6650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3D" w14:textId="0F17C1DE" w:rsidR="00253F3B" w:rsidRPr="00133E47" w:rsidDel="0009742A" w:rsidRDefault="00253F3B" w:rsidP="00253F3B">
      <w:pPr>
        <w:rPr>
          <w:del w:id="16651" w:author="Louis" w:date="2024-02-26T10:00:00Z"/>
          <w:rFonts w:eastAsiaTheme="minorHAnsi"/>
        </w:rPr>
      </w:pPr>
      <w:del w:id="16652" w:author="Louis" w:date="2024-02-26T10:00:00Z">
        <w:r w:rsidRPr="00133E47" w:rsidDel="0009742A">
          <w:rPr>
            <w:rFonts w:eastAsiaTheme="minorHAnsi"/>
          </w:rPr>
          <w:delText xml:space="preserve"> "FM 라디오"를 선택한 경우 탭을 한 번 누르면 깨우고 싶은 라디오 방송국의 주파수를 입력할 수 있는 편집 상자가</w:delText>
        </w:r>
      </w:del>
      <w:ins w:id="16653" w:author="Young-Gwan Noh" w:date="2024-02-20T03:06:00Z">
        <w:del w:id="16654" w:author="Louis" w:date="2024-02-26T10:00:00Z">
          <w:r w:rsidR="001C2F69" w:rsidDel="0009742A">
            <w:rPr>
              <w:rFonts w:eastAsiaTheme="minorHAnsi"/>
            </w:rPr>
            <w:delText>편집창이</w:delText>
          </w:r>
        </w:del>
      </w:ins>
      <w:del w:id="16655" w:author="Louis" w:date="2024-02-26T10:00:00Z">
        <w:r w:rsidRPr="00133E47" w:rsidDel="0009742A">
          <w:rPr>
            <w:rFonts w:eastAsiaTheme="minorHAnsi"/>
          </w:rPr>
          <w:delText xml:space="preserve"> 나타납니다.</w:delText>
        </w:r>
      </w:del>
    </w:p>
    <w:p w14:paraId="1DEA183E" w14:textId="7683412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원하는 알람 유형을 선택했</w:t>
      </w:r>
      <w:del w:id="16656" w:author="Louis" w:date="2024-02-26T10:00:00Z">
        <w:r w:rsidRPr="00133E47" w:rsidDel="0009742A">
          <w:rPr>
            <w:rFonts w:eastAsiaTheme="minorHAnsi"/>
          </w:rPr>
          <w:delText>으</w:delText>
        </w:r>
      </w:del>
      <w:ins w:id="16657" w:author="Louis" w:date="2024-02-26T10:00:00Z">
        <w:r w:rsidR="0009742A">
          <w:rPr>
            <w:rFonts w:eastAsiaTheme="minorHAnsi" w:hint="eastAsia"/>
          </w:rPr>
          <w:t>다</w:t>
        </w:r>
      </w:ins>
      <w:r w:rsidRPr="00133E47">
        <w:rPr>
          <w:rFonts w:eastAsiaTheme="minorHAnsi"/>
        </w:rPr>
        <w:t>면 Tab 키를 눌러 다음 필드로 이동</w:t>
      </w:r>
      <w:del w:id="16658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659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</w:t>
      </w:r>
    </w:p>
    <w:p w14:paraId="1DEA183F" w14:textId="14E15158" w:rsidR="00253F3B" w:rsidRPr="00133E47" w:rsidRDefault="00253F3B" w:rsidP="00253F3B">
      <w:pPr>
        <w:rPr>
          <w:rFonts w:eastAsiaTheme="minorHAnsi"/>
        </w:rPr>
      </w:pPr>
      <w:del w:id="16660" w:author="Louis" w:date="2024-02-26T10:01:00Z">
        <w:r w:rsidRPr="00133E47" w:rsidDel="0009742A">
          <w:rPr>
            <w:rFonts w:eastAsiaTheme="minorHAnsi"/>
          </w:rPr>
          <w:delText>용어</w:delText>
        </w:r>
      </w:del>
      <w:ins w:id="16661" w:author="Louis" w:date="2024-02-26T10:01:00Z">
        <w:r w:rsidR="0009742A">
          <w:rPr>
            <w:rFonts w:eastAsiaTheme="minorHAnsi" w:hint="eastAsia"/>
          </w:rPr>
          <w:t>기간</w:t>
        </w:r>
      </w:ins>
      <w:r w:rsidRPr="00133E47">
        <w:rPr>
          <w:rFonts w:eastAsiaTheme="minorHAnsi"/>
        </w:rPr>
        <w:t xml:space="preserve"> 필드에서는 알람이 울리는 요일을 설정할 수 있습니다. </w:t>
      </w:r>
      <w:del w:id="166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63" w:author="CNT-18-20075" w:date="2024-02-28T09:36:00Z">
        <w:r w:rsidR="000D57CA">
          <w:rPr>
            <w:rFonts w:eastAsiaTheme="minorHAnsi"/>
          </w:rPr>
          <w:t>‘</w:t>
        </w:r>
      </w:ins>
      <w:del w:id="16664" w:author="Louis" w:date="2024-02-26T10:01:00Z">
        <w:r w:rsidRPr="00133E47" w:rsidDel="0009742A">
          <w:rPr>
            <w:rFonts w:eastAsiaTheme="minorHAnsi"/>
          </w:rPr>
          <w:delText>해제</w:delText>
        </w:r>
      </w:del>
      <w:ins w:id="16665" w:author="Louis" w:date="2024-02-26T10:01:00Z">
        <w:r w:rsidR="0009742A">
          <w:rPr>
            <w:rFonts w:eastAsiaTheme="minorHAnsi" w:hint="eastAsia"/>
          </w:rPr>
          <w:t>꺼짐</w:t>
        </w:r>
      </w:ins>
      <w:del w:id="166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6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6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한 번</w:t>
      </w:r>
      <w:del w:id="166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6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73" w:author="CNT-18-20075" w:date="2024-02-28T09:36:00Z">
        <w:r w:rsidR="000D57CA">
          <w:rPr>
            <w:rFonts w:eastAsiaTheme="minorHAnsi"/>
          </w:rPr>
          <w:t>‘</w:t>
        </w:r>
      </w:ins>
      <w:del w:id="16674" w:author="Louis" w:date="2024-02-26T10:02:00Z">
        <w:r w:rsidRPr="00133E47" w:rsidDel="0009742A">
          <w:rPr>
            <w:rFonts w:eastAsiaTheme="minorHAnsi"/>
          </w:rPr>
          <w:delText>주중</w:delText>
        </w:r>
      </w:del>
      <w:ins w:id="16675" w:author="Louis" w:date="2024-02-26T10:02:00Z">
        <w:r w:rsidR="0009742A">
          <w:rPr>
            <w:rFonts w:eastAsiaTheme="minorHAnsi" w:hint="eastAsia"/>
          </w:rPr>
          <w:t>월~금</w:t>
        </w:r>
      </w:ins>
      <w:del w:id="166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7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66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7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매일</w:t>
      </w:r>
      <w:del w:id="166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8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의 네 가지 옵션이 있습니다. </w:t>
      </w:r>
      <w:del w:id="166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8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기간</w:t>
      </w:r>
      <w:del w:id="166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 </w:t>
      </w:r>
      <w:del w:id="166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87" w:author="CNT-18-20075" w:date="2024-02-28T09:36:00Z">
        <w:r w:rsidR="000D57CA">
          <w:rPr>
            <w:rFonts w:eastAsiaTheme="minorHAnsi"/>
          </w:rPr>
          <w:t>‘</w:t>
        </w:r>
      </w:ins>
      <w:del w:id="16688" w:author="Louis" w:date="2024-02-26T10:03:00Z">
        <w:r w:rsidRPr="00133E47" w:rsidDel="0009742A">
          <w:rPr>
            <w:rFonts w:eastAsiaTheme="minorHAnsi"/>
          </w:rPr>
          <w:delText>끄기</w:delText>
        </w:r>
      </w:del>
      <w:ins w:id="16689" w:author="Louis" w:date="2024-02-26T10:03:00Z">
        <w:r w:rsidR="0009742A">
          <w:rPr>
            <w:rFonts w:eastAsiaTheme="minorHAnsi" w:hint="eastAsia"/>
          </w:rPr>
          <w:t>꺼짐</w:t>
        </w:r>
      </w:ins>
      <w:del w:id="166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91" w:author="CNT-18-20075" w:date="2024-02-28T09:36:00Z">
        <w:r w:rsidR="000D57CA">
          <w:rPr>
            <w:rFonts w:eastAsiaTheme="minorHAnsi"/>
          </w:rPr>
          <w:t>’</w:t>
        </w:r>
      </w:ins>
      <w:ins w:id="16692" w:author="Louis" w:date="2024-02-26T10:03:00Z">
        <w:r w:rsidR="0009742A">
          <w:rPr>
            <w:rFonts w:eastAsiaTheme="minorHAnsi" w:hint="eastAsia"/>
          </w:rPr>
          <w:t>으</w:t>
        </w:r>
      </w:ins>
      <w:r w:rsidRPr="00133E47">
        <w:rPr>
          <w:rFonts w:eastAsiaTheme="minorHAnsi"/>
        </w:rPr>
        <w:t xml:space="preserve">로 설정된 경우 </w:t>
      </w:r>
      <w:del w:id="16693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6694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의 다른 옵션 설정과 관계없이 지정된 시간에 알람이 울리지 않습니다.</w:t>
      </w:r>
    </w:p>
    <w:p w14:paraId="1DEA1840" w14:textId="6EA4E125" w:rsidR="00253F3B" w:rsidRPr="00133E47" w:rsidRDefault="00253F3B" w:rsidP="00253F3B">
      <w:pPr>
        <w:rPr>
          <w:rFonts w:eastAsiaTheme="minorHAnsi"/>
        </w:rPr>
      </w:pPr>
      <w:del w:id="16695" w:author="Louis" w:date="2024-02-26T10:03:00Z">
        <w:r w:rsidRPr="00133E47" w:rsidDel="0009742A">
          <w:rPr>
            <w:rFonts w:eastAsiaTheme="minorHAnsi"/>
          </w:rPr>
          <w:delText>기간</w:delText>
        </w:r>
      </w:del>
      <w:ins w:id="16696" w:author="Louis" w:date="2024-02-26T10:03:00Z">
        <w:r w:rsidR="0009742A">
          <w:rPr>
            <w:rFonts w:eastAsiaTheme="minorHAnsi" w:hint="eastAsia"/>
          </w:rPr>
          <w:t>지속 시간</w:t>
        </w:r>
      </w:ins>
      <w:r w:rsidRPr="00133E47">
        <w:rPr>
          <w:rFonts w:eastAsiaTheme="minorHAnsi"/>
        </w:rPr>
        <w:t xml:space="preserve"> 옵션은 알람이 울리는 시간을 설정합니다. 옵션은 1분, 2분, 3분입니다. 벨소리 지속 시간을 </w:t>
      </w:r>
      <w:del w:id="1669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69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1분</w:t>
      </w:r>
      <w:del w:id="166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0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설정하면 알람이 1분 동안 울린 후 무음으로 설정됩니다. 1분이 지나기 전에 알람을 중지하려면 </w:t>
      </w:r>
      <w:del w:id="167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0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Backspace-enter</w:t>
      </w:r>
      <w:del w:id="167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0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841" w14:textId="1AE5A8D5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반복 </w:t>
      </w:r>
      <w:del w:id="16705" w:author="Louis" w:date="2024-02-26T10:04:00Z">
        <w:r w:rsidRPr="00133E47" w:rsidDel="0009742A">
          <w:rPr>
            <w:rFonts w:eastAsiaTheme="minorHAnsi"/>
          </w:rPr>
          <w:delText>간격은</w:delText>
        </w:r>
      </w:del>
      <w:ins w:id="16706" w:author="Louis" w:date="2024-02-26T10:04:00Z">
        <w:r w:rsidR="0009742A">
          <w:rPr>
            <w:rFonts w:eastAsiaTheme="minorHAnsi" w:hint="eastAsia"/>
          </w:rPr>
          <w:t>주기는</w:t>
        </w:r>
      </w:ins>
      <w:r w:rsidRPr="00133E47">
        <w:rPr>
          <w:rFonts w:eastAsiaTheme="minorHAnsi"/>
        </w:rPr>
        <w:t xml:space="preserve"> 알람</w:t>
      </w:r>
      <w:del w:id="16707" w:author="Louis" w:date="2024-02-26T10:05:00Z">
        <w:r w:rsidRPr="00133E47" w:rsidDel="0009742A">
          <w:rPr>
            <w:rFonts w:eastAsiaTheme="minorHAnsi"/>
          </w:rPr>
          <w:delText>이 울리는</w:delText>
        </w:r>
      </w:del>
      <w:r w:rsidRPr="00133E47">
        <w:rPr>
          <w:rFonts w:eastAsiaTheme="minorHAnsi"/>
        </w:rPr>
        <w:t xml:space="preserve"> </w:t>
      </w:r>
      <w:ins w:id="16708" w:author="Louis" w:date="2024-02-26T10:05:00Z">
        <w:r w:rsidR="0009742A">
          <w:rPr>
            <w:rFonts w:eastAsiaTheme="minorHAnsi" w:hint="eastAsia"/>
          </w:rPr>
          <w:t>지속</w:t>
        </w:r>
      </w:ins>
      <w:r w:rsidRPr="00133E47">
        <w:rPr>
          <w:rFonts w:eastAsiaTheme="minorHAnsi"/>
        </w:rPr>
        <w:t xml:space="preserve">시간 사이의 </w:t>
      </w:r>
      <w:del w:id="16709" w:author="Louis" w:date="2024-02-26T10:04:00Z">
        <w:r w:rsidRPr="00133E47" w:rsidDel="0009742A">
          <w:rPr>
            <w:rFonts w:eastAsiaTheme="minorHAnsi"/>
          </w:rPr>
          <w:delText xml:space="preserve">시간을 </w:delText>
        </w:r>
      </w:del>
      <w:ins w:id="16710" w:author="Louis" w:date="2024-02-26T10:04:00Z">
        <w:r w:rsidR="0009742A">
          <w:rPr>
            <w:rFonts w:eastAsiaTheme="minorHAnsi" w:hint="eastAsia"/>
          </w:rPr>
          <w:t xml:space="preserve">주기를 </w:t>
        </w:r>
      </w:ins>
      <w:r w:rsidRPr="00133E47">
        <w:rPr>
          <w:rFonts w:eastAsiaTheme="minorHAnsi"/>
        </w:rPr>
        <w:t>정의합니다. 예를 들어 반복 간격을 3분으로 설정하면 알람 소리가 멈춘 후 3분 후에 다시 울립니다. 사용 가능한 설정은 1</w:t>
      </w:r>
      <w:ins w:id="16711" w:author="Louis" w:date="2024-02-26T10:06:00Z">
        <w:r w:rsidR="0009742A">
          <w:rPr>
            <w:rFonts w:eastAsiaTheme="minorHAnsi" w:hint="eastAsia"/>
          </w:rPr>
          <w:t>분</w:t>
        </w:r>
      </w:ins>
      <w:r w:rsidRPr="00133E47">
        <w:rPr>
          <w:rFonts w:eastAsiaTheme="minorHAnsi"/>
        </w:rPr>
        <w:t>, 3</w:t>
      </w:r>
      <w:ins w:id="16712" w:author="Louis" w:date="2024-02-26T10:06:00Z">
        <w:r w:rsidR="0009742A">
          <w:rPr>
            <w:rFonts w:eastAsiaTheme="minorHAnsi" w:hint="eastAsia"/>
          </w:rPr>
          <w:t>분</w:t>
        </w:r>
      </w:ins>
      <w:r w:rsidRPr="00133E47">
        <w:rPr>
          <w:rFonts w:eastAsiaTheme="minorHAnsi"/>
        </w:rPr>
        <w:t>, 5</w:t>
      </w:r>
      <w:ins w:id="16713" w:author="Louis" w:date="2024-02-26T10:06:00Z">
        <w:r w:rsidR="0009742A">
          <w:rPr>
            <w:rFonts w:eastAsiaTheme="minorHAnsi" w:hint="eastAsia"/>
          </w:rPr>
          <w:t>분</w:t>
        </w:r>
      </w:ins>
      <w:r w:rsidRPr="00133E47">
        <w:rPr>
          <w:rFonts w:eastAsiaTheme="minorHAnsi"/>
        </w:rPr>
        <w:t>, 10</w:t>
      </w:r>
      <w:ins w:id="16714" w:author="Louis" w:date="2024-02-26T10:06:00Z">
        <w:r w:rsidR="0009742A">
          <w:rPr>
            <w:rFonts w:eastAsiaTheme="minorHAnsi" w:hint="eastAsia"/>
          </w:rPr>
          <w:t>분</w:t>
        </w:r>
      </w:ins>
      <w:r w:rsidRPr="00133E47">
        <w:rPr>
          <w:rFonts w:eastAsiaTheme="minorHAnsi"/>
        </w:rPr>
        <w:t>, 15</w:t>
      </w:r>
      <w:ins w:id="16715" w:author="Louis" w:date="2024-02-26T10:06:00Z">
        <w:r w:rsidR="0009742A">
          <w:rPr>
            <w:rFonts w:eastAsiaTheme="minorHAnsi" w:hint="eastAsia"/>
          </w:rPr>
          <w:t>분</w:t>
        </w:r>
      </w:ins>
      <w:r w:rsidRPr="00133E47">
        <w:rPr>
          <w:rFonts w:eastAsiaTheme="minorHAnsi"/>
        </w:rPr>
        <w:t xml:space="preserve"> </w:t>
      </w:r>
      <w:del w:id="16716" w:author="Louis" w:date="2024-02-26T10:06:00Z">
        <w:r w:rsidRPr="00133E47" w:rsidDel="0009742A">
          <w:rPr>
            <w:rFonts w:eastAsiaTheme="minorHAnsi"/>
          </w:rPr>
          <w:delText>또는 4</w:delText>
        </w:r>
      </w:del>
      <w:ins w:id="16717" w:author="Louis" w:date="2024-02-26T10:06:00Z">
        <w:r w:rsidR="0009742A">
          <w:rPr>
            <w:rFonts w:eastAsiaTheme="minorHAnsi"/>
          </w:rPr>
          <w:t>2</w:t>
        </w:r>
      </w:ins>
      <w:r w:rsidRPr="00133E47">
        <w:rPr>
          <w:rFonts w:eastAsiaTheme="minorHAnsi"/>
        </w:rPr>
        <w:t>0분입니다.</w:t>
      </w:r>
    </w:p>
    <w:p w14:paraId="1DEA1842" w14:textId="2652BEF0" w:rsidR="00253F3B" w:rsidRPr="00133E47" w:rsidRDefault="00E515DC" w:rsidP="00253F3B">
      <w:pPr>
        <w:rPr>
          <w:rFonts w:eastAsiaTheme="minorHAnsi"/>
        </w:rPr>
      </w:pPr>
      <w:ins w:id="16718" w:author="Louis" w:date="2024-02-26T10:11:00Z">
        <w:r>
          <w:rPr>
            <w:rFonts w:eastAsiaTheme="minorHAnsi"/>
          </w:rPr>
          <w:t>‘</w:t>
        </w:r>
      </w:ins>
      <w:ins w:id="16719" w:author="Louis" w:date="2024-02-26T10:10:00Z">
        <w:r>
          <w:rPr>
            <w:rFonts w:eastAsiaTheme="minorHAnsi" w:hint="eastAsia"/>
          </w:rPr>
          <w:t>반복 횟수</w:t>
        </w:r>
      </w:ins>
      <w:ins w:id="16720" w:author="Louis" w:date="2024-02-26T10:11:00Z">
        <w:r>
          <w:rPr>
            <w:rFonts w:eastAsiaTheme="minorHAnsi"/>
          </w:rPr>
          <w:t>’</w:t>
        </w:r>
      </w:ins>
      <w:ins w:id="16721" w:author="Louis" w:date="2024-02-26T10:10:00Z">
        <w:r>
          <w:rPr>
            <w:rFonts w:eastAsiaTheme="minorHAnsi" w:hint="eastAsia"/>
          </w:rPr>
          <w:t xml:space="preserve">는 </w:t>
        </w:r>
      </w:ins>
      <w:ins w:id="16722" w:author="Louis" w:date="2024-02-26T10:11:00Z">
        <w:r>
          <w:rPr>
            <w:rFonts w:eastAsiaTheme="minorHAnsi"/>
          </w:rPr>
          <w:t>‘</w:t>
        </w:r>
        <w:r>
          <w:rPr>
            <w:rFonts w:eastAsiaTheme="minorHAnsi" w:hint="eastAsia"/>
          </w:rPr>
          <w:t>반복 주기</w:t>
        </w:r>
        <w:r>
          <w:rPr>
            <w:rFonts w:eastAsiaTheme="minorHAnsi"/>
          </w:rPr>
          <w:t>’</w:t>
        </w:r>
        <w:r>
          <w:rPr>
            <w:rFonts w:eastAsiaTheme="minorHAnsi" w:hint="eastAsia"/>
          </w:rPr>
          <w:t>의 옵션을 몇 번 반복 할 것인지 정의합니다.</w:t>
        </w:r>
        <w:r>
          <w:rPr>
            <w:rFonts w:eastAsiaTheme="minorHAnsi"/>
          </w:rPr>
          <w:t xml:space="preserve"> </w:t>
        </w:r>
      </w:ins>
      <w:del w:id="16723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6724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Backspace-enter</w:t>
      </w:r>
      <w:del w:id="16725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6726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를 눌러 알람을 끄지 않으면 </w:t>
      </w:r>
      <w:ins w:id="16727" w:author="Louis" w:date="2024-02-26T10:07:00Z">
        <w:r w:rsidR="0009742A">
          <w:rPr>
            <w:rFonts w:eastAsiaTheme="minorHAnsi"/>
          </w:rPr>
          <w:t>‘</w:t>
        </w:r>
      </w:ins>
      <w:del w:id="16728" w:author="Louis" w:date="2024-02-26T10:07:00Z">
        <w:r w:rsidR="00253F3B" w:rsidRPr="00133E47" w:rsidDel="0009742A">
          <w:rPr>
            <w:rFonts w:eastAsiaTheme="minorHAnsi"/>
          </w:rPr>
          <w:delText>모닝콜 시간</w:delText>
        </w:r>
      </w:del>
      <w:ins w:id="16729" w:author="Louis" w:date="2024-02-26T10:07:00Z">
        <w:r w:rsidR="0009742A">
          <w:rPr>
            <w:rFonts w:eastAsiaTheme="minorHAnsi" w:hint="eastAsia"/>
          </w:rPr>
          <w:t>반복 주기</w:t>
        </w:r>
        <w:r w:rsidR="0009742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 xml:space="preserve"> 옵션을 설정한 횟수에 따라 알람이 반복됩니다. 사용 가능한 설정은 </w:t>
      </w:r>
      <w:ins w:id="16730" w:author="Louis" w:date="2024-02-26T10:09:00Z">
        <w:r w:rsidR="0009742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1</w:t>
      </w:r>
      <w:ins w:id="16731" w:author="Louis" w:date="2024-02-26T10:09:00Z">
        <w:r w:rsidR="0009742A">
          <w:rPr>
            <w:rFonts w:eastAsiaTheme="minorHAnsi" w:hint="eastAsia"/>
          </w:rPr>
          <w:t>회</w:t>
        </w:r>
        <w:r w:rsidR="0009742A">
          <w:rPr>
            <w:rFonts w:eastAsiaTheme="minorHAnsi"/>
          </w:rPr>
          <w:t>’</w:t>
        </w:r>
        <w:r w:rsidR="0009742A">
          <w:rPr>
            <w:rFonts w:eastAsiaTheme="minorHAnsi" w:hint="eastAsia"/>
          </w:rPr>
          <w:t xml:space="preserve"> </w:t>
        </w:r>
      </w:ins>
      <w:r w:rsidR="00253F3B" w:rsidRPr="00133E47">
        <w:rPr>
          <w:rFonts w:eastAsiaTheme="minorHAnsi"/>
        </w:rPr>
        <w:t>~</w:t>
      </w:r>
      <w:ins w:id="16732" w:author="Louis" w:date="2024-02-26T10:09:00Z">
        <w:r w:rsidR="0009742A">
          <w:rPr>
            <w:rFonts w:eastAsiaTheme="minorHAnsi"/>
          </w:rPr>
          <w:t xml:space="preserve"> ‘</w:t>
        </w:r>
      </w:ins>
      <w:r w:rsidR="00253F3B" w:rsidRPr="00133E47">
        <w:rPr>
          <w:rFonts w:eastAsiaTheme="minorHAnsi"/>
        </w:rPr>
        <w:t>10</w:t>
      </w:r>
      <w:ins w:id="16733" w:author="Louis" w:date="2024-02-26T10:09:00Z">
        <w:r w:rsidR="0009742A">
          <w:rPr>
            <w:rFonts w:eastAsiaTheme="minorHAnsi" w:hint="eastAsia"/>
          </w:rPr>
          <w:t>회</w:t>
        </w:r>
        <w:r w:rsidR="0009742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입니다.</w:t>
      </w:r>
    </w:p>
    <w:p w14:paraId="1DEA1843" w14:textId="29E79AE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설정을 저장하려면 </w:t>
      </w:r>
      <w:del w:id="1673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735" w:author="Louis" w:date="2024-02-27T08:20:00Z">
        <w:del w:id="1673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737" w:author="CNT-18-20075" w:date="2024-02-28T09:36:00Z">
        <w:r w:rsidR="000D57CA">
          <w:rPr>
            <w:rFonts w:eastAsiaTheme="minorHAnsi"/>
          </w:rPr>
          <w:t>’엔터’</w:t>
        </w:r>
      </w:ins>
      <w:ins w:id="1673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누르고, 알람 설정을 취소하려면 </w:t>
      </w:r>
      <w:del w:id="167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4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67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4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</w:t>
      </w:r>
      <w:del w:id="1674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674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44" w14:textId="7E09C1E4" w:rsidR="00253F3B" w:rsidDel="00DF6BAD" w:rsidRDefault="00253F3B">
      <w:pPr>
        <w:pStyle w:val="2"/>
        <w:rPr>
          <w:del w:id="16745" w:author="Unknown"/>
          <w:rFonts w:eastAsiaTheme="minorHAnsi"/>
        </w:rPr>
        <w:pPrChange w:id="16746" w:author="CNT-18-20075" w:date="2024-02-20T09:41:00Z">
          <w:pPr/>
        </w:pPrChange>
      </w:pPr>
    </w:p>
    <w:p w14:paraId="57604422" w14:textId="77777777" w:rsidR="00DF6BAD" w:rsidRPr="00DF6BAD" w:rsidRDefault="00DF6BAD">
      <w:pPr>
        <w:rPr>
          <w:ins w:id="16747" w:author="Louis" w:date="2024-02-26T09:02:00Z"/>
          <w:rPrChange w:id="16748" w:author="Louis" w:date="2024-02-26T09:02:00Z">
            <w:rPr>
              <w:ins w:id="16749" w:author="Louis" w:date="2024-02-26T09:02:00Z"/>
              <w:rFonts w:eastAsiaTheme="minorHAnsi"/>
            </w:rPr>
          </w:rPrChange>
        </w:rPr>
      </w:pPr>
    </w:p>
    <w:p w14:paraId="1DEA1845" w14:textId="1974EC05" w:rsidR="00253F3B" w:rsidRPr="00DD51F9" w:rsidRDefault="00253F3B">
      <w:pPr>
        <w:pStyle w:val="2"/>
        <w:rPr>
          <w:rPrChange w:id="16750" w:author="CNT-18-20075" w:date="2024-01-19T17:11:00Z">
            <w:rPr>
              <w:rFonts w:eastAsiaTheme="minorHAnsi"/>
            </w:rPr>
          </w:rPrChange>
        </w:rPr>
        <w:pPrChange w:id="16751" w:author="CNT-18-20075" w:date="2024-02-20T09:41:00Z">
          <w:pPr/>
        </w:pPrChange>
      </w:pPr>
      <w:bookmarkStart w:id="16752" w:name="_Toc160006181"/>
      <w:r w:rsidRPr="00DD51F9">
        <w:rPr>
          <w:rPrChange w:id="16753" w:author="CNT-18-20075" w:date="2024-01-19T17:11:00Z">
            <w:rPr>
              <w:rFonts w:eastAsiaTheme="minorHAnsi"/>
            </w:rPr>
          </w:rPrChange>
        </w:rPr>
        <w:t xml:space="preserve">10.5 </w:t>
      </w:r>
      <w:del w:id="16754" w:author="Louis" w:date="2024-02-26T10:22:00Z">
        <w:r w:rsidRPr="00DD51F9" w:rsidDel="00085FDC">
          <w:rPr>
            <w:rPrChange w:id="16755" w:author="CNT-18-20075" w:date="2024-01-19T17:11:00Z">
              <w:rPr>
                <w:rFonts w:eastAsiaTheme="minorHAnsi"/>
              </w:rPr>
            </w:rPrChange>
          </w:rPr>
          <w:delText>스톱워치</w:delText>
        </w:r>
      </w:del>
      <w:bookmarkEnd w:id="16752"/>
      <w:ins w:id="16756" w:author="Louis" w:date="2024-02-28T13:04:00Z">
        <w:r w:rsidR="0064542B">
          <w:t>스톱 워치</w:t>
        </w:r>
      </w:ins>
    </w:p>
    <w:p w14:paraId="1DEA1846" w14:textId="47AD6FDF" w:rsidR="00253F3B" w:rsidRPr="00133E47" w:rsidDel="0031239C" w:rsidRDefault="00253F3B" w:rsidP="00253F3B">
      <w:pPr>
        <w:rPr>
          <w:del w:id="16757" w:author="CNT-18-20075" w:date="2024-01-19T17:14:00Z"/>
          <w:rFonts w:eastAsiaTheme="minorHAnsi"/>
        </w:rPr>
      </w:pPr>
      <w:del w:id="167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F3-W</w:t>
      </w:r>
      <w:del w:id="167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장치의 어느 곳에서나 </w:t>
      </w:r>
      <w:del w:id="167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63" w:author="CNT-18-20075" w:date="2024-02-28T09:36:00Z">
        <w:r w:rsidR="000D57CA">
          <w:rPr>
            <w:rFonts w:eastAsiaTheme="minorHAnsi"/>
          </w:rPr>
          <w:t>‘</w:t>
        </w:r>
      </w:ins>
      <w:del w:id="16764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765" w:author="Louis" w:date="2024-02-28T13:04:00Z">
        <w:r w:rsidR="0064542B">
          <w:rPr>
            <w:rFonts w:eastAsiaTheme="minorHAnsi"/>
          </w:rPr>
          <w:t>스톱 워치</w:t>
        </w:r>
      </w:ins>
      <w:del w:id="167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시작할 수 있습니다. 또는,</w:t>
      </w:r>
    </w:p>
    <w:p w14:paraId="1DEA1847" w14:textId="77777777" w:rsidR="00253F3B" w:rsidRPr="00133E47" w:rsidDel="0031239C" w:rsidRDefault="00253F3B" w:rsidP="00253F3B">
      <w:pPr>
        <w:rPr>
          <w:del w:id="16768" w:author="CNT-18-20075" w:date="2024-01-19T17:14:00Z"/>
          <w:rFonts w:eastAsiaTheme="minorHAnsi"/>
        </w:rPr>
      </w:pPr>
    </w:p>
    <w:p w14:paraId="1DEA1848" w14:textId="708031FA" w:rsidR="00253F3B" w:rsidRPr="00133E47" w:rsidRDefault="00253F3B" w:rsidP="00253F3B">
      <w:pPr>
        <w:rPr>
          <w:rFonts w:eastAsiaTheme="minorHAnsi"/>
        </w:rPr>
      </w:pPr>
      <w:del w:id="1676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70" w:author="CNT-18-20075" w:date="2024-02-28T09:36:00Z">
        <w:r w:rsidR="000D57CA">
          <w:rPr>
            <w:rFonts w:eastAsiaTheme="minorHAnsi"/>
          </w:rPr>
          <w:t>‘</w:t>
        </w:r>
      </w:ins>
      <w:del w:id="16771" w:author="Louis" w:date="2024-02-26T10:22:00Z">
        <w:r w:rsidRPr="00133E47" w:rsidDel="00085FDC">
          <w:rPr>
            <w:rFonts w:eastAsiaTheme="minorHAnsi"/>
          </w:rPr>
          <w:delText>Utilities</w:delText>
        </w:r>
      </w:del>
      <w:ins w:id="16772" w:author="Louis" w:date="2024-02-26T10:22:00Z">
        <w:r w:rsidR="00085FDC">
          <w:rPr>
            <w:rFonts w:eastAsiaTheme="minorHAnsi"/>
          </w:rPr>
          <w:t>유틸리티</w:t>
        </w:r>
      </w:ins>
      <w:del w:id="1677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77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해당 항목으로 이동한 후 </w:t>
      </w:r>
      <w:del w:id="1677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776" w:author="Louis" w:date="2024-02-26T10:24:00Z">
        <w:del w:id="16777" w:author="CNT-18-20075" w:date="2024-02-28T09:33:00Z">
          <w:r w:rsidR="00FE28DC" w:rsidDel="008023D4">
            <w:rPr>
              <w:rFonts w:eastAsiaTheme="minorHAnsi"/>
            </w:rPr>
            <w:delText>‘</w:delText>
          </w:r>
        </w:del>
      </w:ins>
      <w:ins w:id="16778" w:author="Louis" w:date="2024-02-26T08:51:00Z">
        <w:del w:id="16779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6780" w:author="CNT-18-20075" w:date="2024-02-28T09:36:00Z">
        <w:r w:rsidR="000D57CA">
          <w:rPr>
            <w:rFonts w:eastAsiaTheme="minorHAnsi"/>
          </w:rPr>
          <w:t>’엔터’</w:t>
        </w:r>
      </w:ins>
      <w:ins w:id="16781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누를 수</w:t>
      </w:r>
      <w:ins w:id="16782" w:author="Louis" w:date="2024-02-26T10:24:00Z">
        <w:r w:rsidR="00FE28DC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있습니다.</w:t>
      </w:r>
    </w:p>
    <w:p w14:paraId="34EC6127" w14:textId="40EF94BD" w:rsidR="00FE28DC" w:rsidRDefault="0064542B" w:rsidP="00253F3B">
      <w:pPr>
        <w:rPr>
          <w:ins w:id="16783" w:author="Louis" w:date="2024-02-26T10:25:00Z"/>
          <w:rFonts w:eastAsiaTheme="minorHAnsi"/>
        </w:rPr>
      </w:pPr>
      <w:ins w:id="16784" w:author="Louis" w:date="2024-02-28T13:04:00Z">
        <w:r>
          <w:rPr>
            <w:rFonts w:eastAsiaTheme="minorHAnsi" w:hint="eastAsia"/>
          </w:rPr>
          <w:t>스톱 워치</w:t>
        </w:r>
      </w:ins>
      <w:ins w:id="16785" w:author="Louis" w:date="2024-02-26T10:25:00Z">
        <w:r w:rsidR="00FE28DC">
          <w:rPr>
            <w:rFonts w:eastAsiaTheme="minorHAnsi" w:hint="eastAsia"/>
          </w:rPr>
          <w:t>를 실행하면,</w:t>
        </w:r>
        <w:r w:rsidR="00FE28DC">
          <w:rPr>
            <w:rFonts w:eastAsiaTheme="minorHAnsi"/>
          </w:rPr>
          <w:t xml:space="preserve"> </w:t>
        </w:r>
      </w:ins>
      <w:del w:id="16786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6787" w:author="CNT-18-20075" w:date="2024-02-28T09:36:00Z">
        <w:r w:rsidR="000D57CA">
          <w:rPr>
            <w:rFonts w:eastAsiaTheme="minorHAnsi"/>
          </w:rPr>
          <w:t>‘</w:t>
        </w:r>
      </w:ins>
      <w:r w:rsidR="00253F3B" w:rsidRPr="00133E47">
        <w:rPr>
          <w:rFonts w:eastAsiaTheme="minorHAnsi"/>
        </w:rPr>
        <w:t>00:00:00</w:t>
      </w:r>
      <w:del w:id="16788" w:author="CNT-18-20075" w:date="2024-02-28T09:36:00Z">
        <w:r w:rsidR="00253F3B" w:rsidRPr="00133E47" w:rsidDel="000D57CA">
          <w:rPr>
            <w:rFonts w:eastAsiaTheme="minorHAnsi"/>
          </w:rPr>
          <w:delText>"</w:delText>
        </w:r>
      </w:del>
      <w:ins w:id="16789" w:author="CNT-18-20075" w:date="2024-02-28T09:36:00Z">
        <w:r w:rsidR="000D57CA">
          <w:rPr>
            <w:rFonts w:eastAsiaTheme="minorHAnsi"/>
          </w:rPr>
          <w:t>’</w:t>
        </w:r>
      </w:ins>
      <w:r w:rsidR="00253F3B" w:rsidRPr="00133E47">
        <w:rPr>
          <w:rFonts w:eastAsiaTheme="minorHAnsi"/>
        </w:rPr>
        <w:t>이 표시됩니다.</w:t>
      </w:r>
    </w:p>
    <w:p w14:paraId="1DEA1849" w14:textId="340D770B" w:rsidR="00253F3B" w:rsidRPr="00133E47" w:rsidRDefault="00253F3B" w:rsidP="00253F3B">
      <w:pPr>
        <w:rPr>
          <w:rFonts w:eastAsiaTheme="minorHAnsi"/>
        </w:rPr>
      </w:pPr>
      <w:del w:id="16790" w:author="Louis" w:date="2024-02-26T10:25:00Z">
        <w:r w:rsidRPr="00133E47" w:rsidDel="00FE28DC">
          <w:rPr>
            <w:rFonts w:eastAsiaTheme="minorHAnsi"/>
          </w:rPr>
          <w:delText xml:space="preserve"> </w:delText>
        </w:r>
      </w:del>
      <w:del w:id="16791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del w:id="16792" w:author="Louis" w:date="2024-02-26T10:25:00Z">
        <w:r w:rsidRPr="00133E47" w:rsidDel="00FE28DC">
          <w:rPr>
            <w:rFonts w:eastAsiaTheme="minorHAnsi"/>
          </w:rPr>
          <w:delText xml:space="preserve"> 실행을 </w:delText>
        </w:r>
      </w:del>
      <w:r w:rsidRPr="00133E47">
        <w:rPr>
          <w:rFonts w:eastAsiaTheme="minorHAnsi"/>
        </w:rPr>
        <w:t xml:space="preserve">시작하려면 </w:t>
      </w:r>
      <w:del w:id="1679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794" w:author="Louis" w:date="2024-02-27T08:20:00Z">
        <w:del w:id="1679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796" w:author="CNT-18-20075" w:date="2024-02-28T09:36:00Z">
        <w:r w:rsidR="000D57CA">
          <w:rPr>
            <w:rFonts w:eastAsiaTheme="minorHAnsi"/>
          </w:rPr>
          <w:t>’엔터’</w:t>
        </w:r>
      </w:ins>
      <w:ins w:id="1679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</w:t>
      </w:r>
      <w:del w:id="16798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6799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del w:id="16800" w:author="Louis" w:date="2024-02-26T10:26:00Z">
        <w:r w:rsidRPr="00133E47" w:rsidDel="00FE28DC">
          <w:rPr>
            <w:rFonts w:eastAsiaTheme="minorHAnsi"/>
          </w:rPr>
          <w:delText xml:space="preserve">일시 중지하려면 </w:delText>
        </w:r>
      </w:del>
      <w:del w:id="16801" w:author="Louis" w:date="2024-02-26T12:00:00Z">
        <w:r w:rsidRPr="00133E47" w:rsidDel="000A0AFB">
          <w:rPr>
            <w:rFonts w:eastAsiaTheme="minorHAnsi"/>
          </w:rPr>
          <w:delText>"Enter"</w:delText>
        </w:r>
      </w:del>
      <w:ins w:id="16802" w:author="Louis" w:date="2024-02-26T12:00:00Z">
        <w:del w:id="16803" w:author="CNT-18-20075" w:date="2024-02-28T09:24:00Z">
          <w:r w:rsidR="000A0AFB" w:rsidDel="008023D4">
            <w:rPr>
              <w:rFonts w:eastAsiaTheme="minorHAnsi"/>
            </w:rPr>
            <w:delText>“엔터”</w:delText>
          </w:r>
        </w:del>
      </w:ins>
      <w:ins w:id="16804" w:author="CNT-18-20075" w:date="2024-02-28T09:36:00Z">
        <w:r w:rsidR="000D57CA">
          <w:rPr>
            <w:rFonts w:eastAsiaTheme="minorHAnsi"/>
          </w:rPr>
          <w:t>‘엔터’</w:t>
        </w:r>
      </w:ins>
      <w:r w:rsidRPr="00133E47">
        <w:rPr>
          <w:rFonts w:eastAsiaTheme="minorHAnsi"/>
        </w:rPr>
        <w:t xml:space="preserve"> 키를 다시 누르면 </w:t>
      </w:r>
      <w:ins w:id="16805" w:author="Louis" w:date="2024-02-26T10:26:00Z">
        <w:r w:rsidR="00FE28DC" w:rsidRPr="00133E47">
          <w:rPr>
            <w:rFonts w:eastAsiaTheme="minorHAnsi"/>
          </w:rPr>
          <w:t>일시 중지</w:t>
        </w:r>
        <w:r w:rsidR="00FE28DC">
          <w:rPr>
            <w:rFonts w:eastAsiaTheme="minorHAnsi" w:hint="eastAsia"/>
          </w:rPr>
          <w:t>되고,</w:t>
        </w:r>
        <w:r w:rsidR="00FE28DC" w:rsidRPr="00133E47">
          <w:rPr>
            <w:rFonts w:eastAsiaTheme="minorHAnsi"/>
          </w:rPr>
          <w:t xml:space="preserve"> </w:t>
        </w:r>
      </w:ins>
      <w:del w:id="1680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807" w:author="Young-Gwan Noh" w:date="2024-01-20T07:09:00Z">
        <w:r w:rsidR="00720EC5">
          <w:rPr>
            <w:rFonts w:eastAsiaTheme="minorHAnsi"/>
          </w:rPr>
          <w:t>브레일</w:t>
        </w:r>
        <w:del w:id="16808" w:author="Louis" w:date="2024-02-26T10:27:00Z">
          <w:r w:rsidR="00720EC5" w:rsidDel="00FE28DC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>이 경과 시간을 알리</w:t>
      </w:r>
      <w:del w:id="16809" w:author="Louis" w:date="2024-02-26T10:27:00Z">
        <w:r w:rsidRPr="00133E47" w:rsidDel="00FE28DC">
          <w:rPr>
            <w:rFonts w:eastAsiaTheme="minorHAnsi"/>
          </w:rPr>
          <w:delText>고</w:delText>
        </w:r>
      </w:del>
      <w:ins w:id="16810" w:author="Louis" w:date="2024-02-26T10:27:00Z">
        <w:r w:rsidR="00FE28DC">
          <w:rPr>
            <w:rFonts w:eastAsiaTheme="minorHAnsi" w:hint="eastAsia"/>
          </w:rPr>
          <w:t>면서</w:t>
        </w:r>
      </w:ins>
      <w:r w:rsidRPr="00133E47">
        <w:rPr>
          <w:rFonts w:eastAsiaTheme="minorHAnsi"/>
        </w:rPr>
        <w:t xml:space="preserve"> 이를 점자로 표시합니다. </w:t>
      </w:r>
      <w:del w:id="1681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812" w:author="Louis" w:date="2024-02-27T08:20:00Z">
        <w:del w:id="1681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814" w:author="CNT-18-20075" w:date="2024-02-28T09:36:00Z">
        <w:r w:rsidR="000D57CA">
          <w:rPr>
            <w:rFonts w:eastAsiaTheme="minorHAnsi"/>
          </w:rPr>
          <w:t>’엔터’</w:t>
        </w:r>
      </w:ins>
      <w:ins w:id="1681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다시 누르면 </w:t>
      </w:r>
      <w:del w:id="16816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817" w:author="Louis" w:date="2024-02-28T13:04:00Z">
        <w:r w:rsidR="0064542B">
          <w:rPr>
            <w:rFonts w:eastAsiaTheme="minorHAnsi"/>
          </w:rPr>
          <w:t>스톱 워치</w:t>
        </w:r>
      </w:ins>
      <w:del w:id="16818" w:author="Louis" w:date="2024-02-26T10:27:00Z">
        <w:r w:rsidRPr="00133E47" w:rsidDel="00FE28DC">
          <w:rPr>
            <w:rFonts w:eastAsiaTheme="minorHAnsi"/>
          </w:rPr>
          <w:delText xml:space="preserve"> 실행이</w:delText>
        </w:r>
      </w:del>
      <w:ins w:id="16819" w:author="Louis" w:date="2024-02-26T10:28:00Z">
        <w:r w:rsidR="00FE28DC">
          <w:rPr>
            <w:rFonts w:eastAsiaTheme="minorHAnsi" w:hint="eastAsia"/>
          </w:rPr>
          <w:t xml:space="preserve"> 작동이</w:t>
        </w:r>
      </w:ins>
      <w:r w:rsidRPr="00133E47">
        <w:rPr>
          <w:rFonts w:eastAsiaTheme="minorHAnsi"/>
        </w:rPr>
        <w:t xml:space="preserve"> </w:t>
      </w:r>
      <w:del w:id="16820" w:author="Louis" w:date="2024-02-26T10:27:00Z">
        <w:r w:rsidRPr="00133E47" w:rsidDel="00FE28DC">
          <w:rPr>
            <w:rFonts w:eastAsiaTheme="minorHAnsi"/>
          </w:rPr>
          <w:delText>다시 시작</w:delText>
        </w:r>
      </w:del>
      <w:ins w:id="16821" w:author="Louis" w:date="2024-02-26T10:27:00Z">
        <w:r w:rsidR="00FE28DC">
          <w:rPr>
            <w:rFonts w:eastAsiaTheme="minorHAnsi" w:hint="eastAsia"/>
          </w:rPr>
          <w:t>재개</w:t>
        </w:r>
      </w:ins>
      <w:r w:rsidRPr="00133E47">
        <w:rPr>
          <w:rFonts w:eastAsiaTheme="minorHAnsi"/>
        </w:rPr>
        <w:t>됩니다.</w:t>
      </w:r>
    </w:p>
    <w:p w14:paraId="1DEA184A" w14:textId="4BBE5A90" w:rsidR="00253F3B" w:rsidRPr="00133E47" w:rsidRDefault="00253F3B" w:rsidP="00253F3B">
      <w:pPr>
        <w:rPr>
          <w:rFonts w:eastAsiaTheme="minorHAnsi"/>
        </w:rPr>
      </w:pPr>
      <w:del w:id="16822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823" w:author="Louis" w:date="2024-02-28T13:04:00Z">
        <w:r w:rsidR="0064542B">
          <w:rPr>
            <w:rFonts w:eastAsiaTheme="minorHAnsi"/>
          </w:rPr>
          <w:t>스톱 워치</w:t>
        </w:r>
      </w:ins>
      <w:r w:rsidRPr="00133E47">
        <w:rPr>
          <w:rFonts w:eastAsiaTheme="minorHAnsi"/>
        </w:rPr>
        <w:t xml:space="preserve">가 일시 중지되거나 </w:t>
      </w:r>
      <w:del w:id="16824" w:author="Louis" w:date="2024-02-26T10:27:00Z">
        <w:r w:rsidRPr="00133E47" w:rsidDel="00FE28DC">
          <w:rPr>
            <w:rFonts w:eastAsiaTheme="minorHAnsi"/>
          </w:rPr>
          <w:delText>실행</w:delText>
        </w:r>
      </w:del>
      <w:del w:id="16825" w:author="Louis" w:date="2024-02-26T10:28:00Z">
        <w:r w:rsidRPr="00133E47" w:rsidDel="00FE28DC">
          <w:rPr>
            <w:rFonts w:eastAsiaTheme="minorHAnsi"/>
          </w:rPr>
          <w:delText xml:space="preserve"> </w:delText>
        </w:r>
      </w:del>
      <w:ins w:id="16826" w:author="Louis" w:date="2024-02-26T10:28:00Z">
        <w:r w:rsidR="00FE28DC">
          <w:rPr>
            <w:rFonts w:eastAsiaTheme="minorHAnsi" w:hint="eastAsia"/>
          </w:rPr>
          <w:t xml:space="preserve">작동 </w:t>
        </w:r>
      </w:ins>
      <w:r w:rsidRPr="00133E47">
        <w:rPr>
          <w:rFonts w:eastAsiaTheme="minorHAnsi"/>
        </w:rPr>
        <w:t xml:space="preserve">중인 동안 </w:t>
      </w:r>
      <w:del w:id="168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28" w:author="CNT-18-20075" w:date="2024-02-28T09:36:00Z">
        <w:r w:rsidR="000D57CA">
          <w:rPr>
            <w:rFonts w:eastAsiaTheme="minorHAnsi"/>
          </w:rPr>
          <w:t>‘</w:t>
        </w:r>
      </w:ins>
      <w:del w:id="16829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6830" w:author="CNT-18-20075" w:date="2024-01-19T13:16:00Z">
        <w:r w:rsidR="00302341">
          <w:rPr>
            <w:rFonts w:eastAsiaTheme="minorHAnsi"/>
          </w:rPr>
          <w:t>Backspace</w:t>
        </w:r>
      </w:ins>
      <w:del w:id="168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</w:t>
      </w:r>
      <w:del w:id="1683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6834" w:author="Young-Gwan Noh" w:date="2024-01-20T07:09:00Z">
        <w:r w:rsidR="00720EC5">
          <w:rPr>
            <w:rFonts w:eastAsiaTheme="minorHAnsi"/>
          </w:rPr>
          <w:t>브레일</w:t>
        </w:r>
        <w:del w:id="16835" w:author="Louis" w:date="2024-02-26T10:28:00Z">
          <w:r w:rsidR="00720EC5" w:rsidDel="00FE28DC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 xml:space="preserve">이 경과 시간을 알리고 </w:t>
      </w:r>
      <w:del w:id="168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3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00:00:00</w:t>
      </w:r>
      <w:del w:id="168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3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으로 지워집니다. </w:t>
      </w:r>
      <w:del w:id="16840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841" w:author="Louis" w:date="2024-02-28T13:04:00Z">
        <w:r w:rsidR="0064542B">
          <w:rPr>
            <w:rFonts w:eastAsiaTheme="minorHAnsi"/>
          </w:rPr>
          <w:t>스톱 워치</w:t>
        </w:r>
      </w:ins>
      <w:r w:rsidRPr="00133E47">
        <w:rPr>
          <w:rFonts w:eastAsiaTheme="minorHAnsi"/>
        </w:rPr>
        <w:t xml:space="preserve">가 작동하는 동안 </w:t>
      </w:r>
      <w:del w:id="1684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4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684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4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경과 시간이 표시됩니다. </w:t>
      </w:r>
      <w:del w:id="16846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847" w:author="Louis" w:date="2024-02-28T13:04:00Z">
        <w:r w:rsidR="0064542B">
          <w:rPr>
            <w:rFonts w:eastAsiaTheme="minorHAnsi"/>
          </w:rPr>
          <w:t>스톱 워치</w:t>
        </w:r>
      </w:ins>
      <w:r w:rsidRPr="00133E47">
        <w:rPr>
          <w:rFonts w:eastAsiaTheme="minorHAnsi"/>
        </w:rPr>
        <w:t>가 계속 작동 중이므로 점자 디스플레이는 시간이 지날 때마다 초 단위로 계속 표시됩니다.</w:t>
      </w:r>
    </w:p>
    <w:p w14:paraId="1DEA184B" w14:textId="755CE1D6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시간 표시를 중지하려면 </w:t>
      </w:r>
      <w:del w:id="168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4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Space-F2</w:t>
      </w:r>
      <w:del w:id="168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누르십시오. </w:t>
      </w:r>
      <w:del w:id="168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Space-F2</w:t>
      </w:r>
      <w:del w:id="168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5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한 번 더 누르면 시간이 다시 표시됩니다.</w:t>
      </w:r>
    </w:p>
    <w:p w14:paraId="1DEA184C" w14:textId="74713E38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'카운트다운 타이머'로 전환하려면 탭</w:t>
      </w:r>
      <w:ins w:id="16856" w:author="Louis" w:date="2024-02-26T10:29:00Z">
        <w:r w:rsidR="00FE28DC">
          <w:rPr>
            <w:rFonts w:eastAsiaTheme="minorHAnsi" w:hint="eastAsia"/>
          </w:rPr>
          <w:t>을 누르십시오</w:t>
        </w:r>
      </w:ins>
      <w:del w:id="16857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858" w:author="CNT-18-20075" w:date="2024-01-19T14:38:00Z">
        <w:del w:id="16859" w:author="Louis" w:date="2024-02-26T10:29:00Z">
          <w:r w:rsidR="00FA4502" w:rsidDel="00FE28DC">
            <w:rPr>
              <w:rFonts w:eastAsiaTheme="minorHAnsi"/>
            </w:rPr>
            <w:delText>합니다</w:delText>
          </w:r>
        </w:del>
      </w:ins>
      <w:r w:rsidRPr="00133E47">
        <w:rPr>
          <w:rFonts w:eastAsiaTheme="minorHAnsi"/>
        </w:rPr>
        <w:t>. 시, 분, 초를 입력</w:t>
      </w:r>
      <w:del w:id="16860" w:author="Louis" w:date="2024-02-26T10:30:00Z">
        <w:r w:rsidRPr="00133E47" w:rsidDel="00FE28DC">
          <w:rPr>
            <w:rFonts w:eastAsiaTheme="minorHAnsi"/>
          </w:rPr>
          <w:delText>하라</w:delText>
        </w:r>
      </w:del>
      <w:ins w:id="16861" w:author="Louis" w:date="2024-02-26T10:30:00Z">
        <w:r w:rsidR="00FE28DC">
          <w:rPr>
            <w:rFonts w:eastAsiaTheme="minorHAnsi" w:hint="eastAsia"/>
          </w:rPr>
          <w:t>할 수 있</w:t>
        </w:r>
      </w:ins>
      <w:r w:rsidRPr="00133E47">
        <w:rPr>
          <w:rFonts w:eastAsiaTheme="minorHAnsi"/>
        </w:rPr>
        <w:t>는 메시지가 나타납니다. 시, 분, 초는 컴퓨터 점자</w:t>
      </w:r>
      <w:ins w:id="16862" w:author="Louis" w:date="2024-02-26T10:30:00Z">
        <w:r w:rsidR="00FE28DC">
          <w:rPr>
            <w:rFonts w:eastAsiaTheme="minorHAnsi" w:hint="eastAsia"/>
          </w:rPr>
          <w:t xml:space="preserve">를 </w:t>
        </w:r>
      </w:ins>
      <w:del w:id="16863" w:author="Louis" w:date="2024-02-26T10:30:00Z">
        <w:r w:rsidRPr="00133E47" w:rsidDel="00FE28DC">
          <w:rPr>
            <w:rFonts w:eastAsiaTheme="minorHAnsi"/>
          </w:rPr>
          <w:delText xml:space="preserve">나 </w:delText>
        </w:r>
      </w:del>
      <w:ins w:id="16864" w:author="CNT-18-20075" w:date="2024-01-19T17:15:00Z">
        <w:del w:id="16865" w:author="Louis" w:date="2024-02-26T10:30:00Z">
          <w:r w:rsidR="0031239C" w:rsidDel="00FE28DC">
            <w:rPr>
              <w:rFonts w:eastAsiaTheme="minorHAnsi"/>
            </w:rPr>
            <w:delText xml:space="preserve">Grade </w:delText>
          </w:r>
        </w:del>
      </w:ins>
      <w:del w:id="16866" w:author="Louis" w:date="2024-02-26T10:30:00Z">
        <w:r w:rsidRPr="00133E47" w:rsidDel="00FE28DC">
          <w:rPr>
            <w:rFonts w:eastAsiaTheme="minorHAnsi"/>
          </w:rPr>
          <w:delText>1</w:delText>
        </w:r>
      </w:del>
      <w:del w:id="16867" w:author="CNT-18-20075" w:date="2024-01-19T17:16:00Z">
        <w:r w:rsidRPr="00133E47" w:rsidDel="0031239C">
          <w:rPr>
            <w:rFonts w:eastAsiaTheme="minorHAnsi"/>
          </w:rPr>
          <w:delText>급</w:delText>
        </w:r>
      </w:del>
      <w:del w:id="16868" w:author="Louis" w:date="2024-02-26T10:30:00Z">
        <w:r w:rsidRPr="00133E47" w:rsidDel="00FE28DC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>이용하여 두 자리 숫자를 입력</w:t>
      </w:r>
      <w:del w:id="16869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6870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숫자 기호는 사용하지 않으셔도 됩니다. 숫자를 입력하지 않고 </w:t>
      </w:r>
      <w:del w:id="1687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872" w:author="Louis" w:date="2024-02-27T08:20:00Z">
        <w:del w:id="1687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874" w:author="CNT-18-20075" w:date="2024-02-28T09:36:00Z">
        <w:r w:rsidR="000D57CA">
          <w:rPr>
            <w:rFonts w:eastAsiaTheme="minorHAnsi"/>
          </w:rPr>
          <w:t>’엔터’</w:t>
        </w:r>
      </w:ins>
      <w:ins w:id="1687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168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타이머</w:t>
      </w:r>
      <w:del w:id="168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기본 시간인 1분으로 카운트다운을 시작합니다. 시작되면 </w:t>
      </w:r>
      <w:del w:id="168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타이머</w:t>
      </w:r>
      <w:del w:id="168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</w:t>
      </w:r>
      <w:del w:id="168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xx분</w:t>
      </w:r>
      <w:del w:id="168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표시하고 작동을 시작합니다.</w:t>
      </w:r>
    </w:p>
    <w:p w14:paraId="1DEA184D" w14:textId="7C0D2590" w:rsidR="00253F3B" w:rsidRPr="00133E47" w:rsidRDefault="00253F3B" w:rsidP="00253F3B">
      <w:pPr>
        <w:rPr>
          <w:rFonts w:eastAsiaTheme="minorHAnsi"/>
        </w:rPr>
      </w:pPr>
      <w:del w:id="168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타이머</w:t>
      </w:r>
      <w:del w:id="168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8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689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893" w:author="Louis" w:date="2024-02-27T08:20:00Z">
        <w:del w:id="1689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895" w:author="CNT-18-20075" w:date="2024-02-28T09:36:00Z">
        <w:r w:rsidR="000D57CA">
          <w:rPr>
            <w:rFonts w:eastAsiaTheme="minorHAnsi"/>
          </w:rPr>
          <w:t>’엔터’</w:t>
        </w:r>
      </w:ins>
      <w:ins w:id="1689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</w:t>
      </w:r>
      <w:del w:id="16897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ins w:id="16898" w:author="CNT-18-20075" w:date="2024-01-19T11:23:00Z">
        <w:del w:id="16899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6900" w:author="Young-Gwan Noh" w:date="2024-01-20T07:09:00Z">
        <w:del w:id="1690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690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남은 시간을 알려주고 카운트다운을 일시 중지합니다. 타이머를 다시 시작하려면 </w:t>
      </w:r>
      <w:del w:id="1690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904" w:author="Louis" w:date="2024-02-27T08:20:00Z">
        <w:del w:id="1690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906" w:author="CNT-18-20075" w:date="2024-02-28T09:36:00Z">
        <w:r w:rsidR="000D57CA">
          <w:rPr>
            <w:rFonts w:eastAsiaTheme="minorHAnsi"/>
          </w:rPr>
          <w:t>’엔터’</w:t>
        </w:r>
      </w:ins>
      <w:ins w:id="1690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다시 </w:t>
      </w:r>
      <w:del w:id="16908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6909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 xml:space="preserve">. </w:t>
      </w:r>
      <w:del w:id="169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11" w:author="CNT-18-20075" w:date="2024-02-28T09:36:00Z">
        <w:r w:rsidR="000D57CA">
          <w:rPr>
            <w:rFonts w:eastAsiaTheme="minorHAnsi"/>
          </w:rPr>
          <w:t>‘</w:t>
        </w:r>
      </w:ins>
      <w:del w:id="16912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6913" w:author="CNT-18-20075" w:date="2024-01-19T13:16:00Z">
        <w:r w:rsidR="00302341">
          <w:rPr>
            <w:rFonts w:eastAsiaTheme="minorHAnsi"/>
          </w:rPr>
          <w:t>Backspace</w:t>
        </w:r>
      </w:ins>
      <w:del w:id="169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</w:t>
      </w:r>
      <w:del w:id="169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1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타이머</w:t>
      </w:r>
      <w:del w:id="1691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1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지워집니다. 타이머가 0에 도달하면 </w:t>
      </w:r>
      <w:del w:id="16920" w:author="Louis" w:date="2024-02-26T10:32:00Z">
        <w:r w:rsidRPr="00133E47" w:rsidDel="00FE28DC">
          <w:rPr>
            <w:rFonts w:eastAsiaTheme="minorHAnsi"/>
          </w:rPr>
          <w:delText xml:space="preserve">10초 </w:delText>
        </w:r>
      </w:del>
      <w:r w:rsidRPr="00133E47">
        <w:rPr>
          <w:rFonts w:eastAsiaTheme="minorHAnsi"/>
        </w:rPr>
        <w:t xml:space="preserve">알람이 </w:t>
      </w:r>
      <w:ins w:id="16921" w:author="Louis" w:date="2024-02-26T10:32:00Z">
        <w:r w:rsidR="00FE28DC">
          <w:rPr>
            <w:rFonts w:eastAsiaTheme="minorHAnsi"/>
          </w:rPr>
          <w:t>10</w:t>
        </w:r>
        <w:r w:rsidR="00FE28DC">
          <w:rPr>
            <w:rFonts w:eastAsiaTheme="minorHAnsi" w:hint="eastAsia"/>
          </w:rPr>
          <w:t xml:space="preserve">초 간 </w:t>
        </w:r>
      </w:ins>
      <w:r w:rsidRPr="00133E47">
        <w:rPr>
          <w:rFonts w:eastAsiaTheme="minorHAnsi"/>
        </w:rPr>
        <w:t xml:space="preserve">울리고 </w:t>
      </w:r>
      <w:del w:id="169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2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카운트다운 타이머</w:t>
      </w:r>
      <w:del w:id="1692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2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지워집니다. 알람이 울리는 동안 </w:t>
      </w:r>
      <w:del w:id="169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27" w:author="CNT-18-20075" w:date="2024-02-28T09:36:00Z">
        <w:r w:rsidR="000D57CA">
          <w:rPr>
            <w:rFonts w:eastAsiaTheme="minorHAnsi"/>
          </w:rPr>
          <w:t>‘</w:t>
        </w:r>
      </w:ins>
      <w:del w:id="16928" w:author="CNT-18-20075" w:date="2024-01-19T13:16:00Z">
        <w:r w:rsidRPr="00133E47" w:rsidDel="00302341">
          <w:rPr>
            <w:rFonts w:eastAsiaTheme="minorHAnsi"/>
          </w:rPr>
          <w:delText>백스페이스</w:delText>
        </w:r>
      </w:del>
      <w:ins w:id="16929" w:author="CNT-18-20075" w:date="2024-01-19T13:16:00Z">
        <w:r w:rsidR="00302341">
          <w:rPr>
            <w:rFonts w:eastAsiaTheme="minorHAnsi"/>
          </w:rPr>
          <w:t>Backspace</w:t>
        </w:r>
      </w:ins>
      <w:ins w:id="16930" w:author="CNT-18-20075" w:date="2024-01-19T17:17:00Z">
        <w:r w:rsidR="0031239C">
          <w:rPr>
            <w:rFonts w:eastAsiaTheme="minorHAnsi"/>
          </w:rPr>
          <w:t>-</w:t>
        </w:r>
      </w:ins>
      <w:del w:id="16931" w:author="CNT-18-20075" w:date="2024-01-19T17:17:00Z">
        <w:r w:rsidRPr="00133E47" w:rsidDel="0031239C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Enter</w:t>
      </w:r>
      <w:del w:id="169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3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누르면 알람이 중지되고 타이머가 지워지며 새로운 시간을 받아들일 준비가 됩니다.</w:t>
      </w:r>
    </w:p>
    <w:p w14:paraId="1DEA184E" w14:textId="112B33FF" w:rsidR="00253F3B" w:rsidRDefault="00253F3B" w:rsidP="00253F3B">
      <w:pPr>
        <w:rPr>
          <w:ins w:id="16934" w:author="CNT-18-20075" w:date="2024-01-19T17:17:00Z"/>
          <w:rFonts w:eastAsiaTheme="minorHAnsi"/>
        </w:rPr>
      </w:pPr>
      <w:del w:id="169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36" w:author="CNT-18-20075" w:date="2024-02-28T09:36:00Z">
        <w:r w:rsidR="000D57CA">
          <w:rPr>
            <w:rFonts w:eastAsiaTheme="minorHAnsi"/>
          </w:rPr>
          <w:t>‘</w:t>
        </w:r>
      </w:ins>
      <w:del w:id="16937" w:author="Louis" w:date="2024-02-26T10:22:00Z">
        <w:r w:rsidRPr="00133E47" w:rsidDel="00085FDC">
          <w:rPr>
            <w:rFonts w:eastAsiaTheme="minorHAnsi"/>
          </w:rPr>
          <w:delText>스톱워치</w:delText>
        </w:r>
      </w:del>
      <w:ins w:id="16938" w:author="Louis" w:date="2024-02-28T13:04:00Z">
        <w:r w:rsidR="0064542B">
          <w:rPr>
            <w:rFonts w:eastAsiaTheme="minorHAnsi"/>
          </w:rPr>
          <w:t>스톱 워치</w:t>
        </w:r>
      </w:ins>
      <w:del w:id="1693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4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프로그램을 종료하려면 </w:t>
      </w:r>
      <w:del w:id="1694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4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69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4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84F" w14:textId="518DD116" w:rsidR="0031239C" w:rsidDel="00DF6BAD" w:rsidRDefault="0031239C">
      <w:pPr>
        <w:pStyle w:val="2"/>
        <w:rPr>
          <w:del w:id="16945" w:author="Unknown"/>
          <w:rFonts w:eastAsiaTheme="minorHAnsi"/>
        </w:rPr>
        <w:pPrChange w:id="16946" w:author="CNT-18-20075" w:date="2024-02-20T09:41:00Z">
          <w:pPr/>
        </w:pPrChange>
      </w:pPr>
    </w:p>
    <w:p w14:paraId="489B177A" w14:textId="77777777" w:rsidR="00DF6BAD" w:rsidRPr="00DF6BAD" w:rsidRDefault="00DF6BAD">
      <w:pPr>
        <w:rPr>
          <w:ins w:id="16947" w:author="Louis" w:date="2024-02-26T09:02:00Z"/>
          <w:rPrChange w:id="16948" w:author="Louis" w:date="2024-02-26T09:02:00Z">
            <w:rPr>
              <w:ins w:id="16949" w:author="Louis" w:date="2024-02-26T09:02:00Z"/>
              <w:rFonts w:eastAsiaTheme="minorHAnsi"/>
            </w:rPr>
          </w:rPrChange>
        </w:rPr>
      </w:pPr>
    </w:p>
    <w:p w14:paraId="1DEA1850" w14:textId="1630C9F6" w:rsidR="00253F3B" w:rsidRPr="0031239C" w:rsidRDefault="00253F3B">
      <w:pPr>
        <w:pStyle w:val="2"/>
        <w:rPr>
          <w:rPrChange w:id="16950" w:author="CNT-18-20075" w:date="2024-01-19T17:17:00Z">
            <w:rPr>
              <w:rFonts w:eastAsiaTheme="minorHAnsi"/>
            </w:rPr>
          </w:rPrChange>
        </w:rPr>
        <w:pPrChange w:id="16951" w:author="CNT-18-20075" w:date="2024-02-20T09:41:00Z">
          <w:pPr/>
        </w:pPrChange>
      </w:pPr>
      <w:bookmarkStart w:id="16952" w:name="_Toc160006182"/>
      <w:r w:rsidRPr="0031239C">
        <w:rPr>
          <w:rPrChange w:id="16953" w:author="CNT-18-20075" w:date="2024-01-19T17:17:00Z">
            <w:rPr>
              <w:rFonts w:eastAsiaTheme="minorHAnsi"/>
            </w:rPr>
          </w:rPrChange>
        </w:rPr>
        <w:t>10.6 플래시디스크 백업/복원</w:t>
      </w:r>
      <w:bookmarkEnd w:id="16952"/>
    </w:p>
    <w:p w14:paraId="1DEA1851" w14:textId="376874F9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플래시디스크 백업/복원 유틸리티를 사용하면 SD 카드나 연결된 USB 드라이브에 플래시디스크 데이터의 비밀번호로 보호된 zip 백업을 생성할 수 있습니다. 유틸리티 메뉴 내에서 </w:t>
      </w:r>
      <w:del w:id="169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K</w:t>
      </w:r>
      <w:del w:id="169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누르거나 장치 어디에서나 </w:t>
      </w:r>
      <w:del w:id="169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F3-P</w:t>
      </w:r>
      <w:del w:id="169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이 유틸리티를 실행할 수 있습니다.</w:t>
      </w:r>
    </w:p>
    <w:p w14:paraId="1DEA1852" w14:textId="31FF0EA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백업할 데이터의 양을 알려주는 </w:t>
      </w:r>
      <w:del w:id="169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6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백업</w:t>
      </w:r>
      <w:del w:id="169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6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버튼이 표시됩니다. </w:t>
      </w:r>
      <w:del w:id="169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67" w:author="CNT-18-20075" w:date="2024-02-28T09:36:00Z">
        <w:r w:rsidR="000D57CA">
          <w:rPr>
            <w:rFonts w:eastAsiaTheme="minorHAnsi"/>
          </w:rPr>
          <w:t>‘</w:t>
        </w:r>
      </w:ins>
      <w:ins w:id="16968" w:author="CNT-18-20075" w:date="2024-01-19T17:18:00Z">
        <w:r w:rsidR="00A27C0A">
          <w:rPr>
            <w:rFonts w:eastAsiaTheme="minorHAnsi"/>
          </w:rPr>
          <w:t>F</w:t>
        </w:r>
      </w:ins>
      <w:del w:id="16969" w:author="CNT-18-20075" w:date="2024-01-19T17:18:00Z">
        <w:r w:rsidRPr="00133E47" w:rsidDel="00A27C0A">
          <w:rPr>
            <w:rFonts w:eastAsiaTheme="minorHAnsi"/>
          </w:rPr>
          <w:delText>f</w:delText>
        </w:r>
      </w:del>
      <w:r w:rsidRPr="00133E47">
        <w:rPr>
          <w:rFonts w:eastAsiaTheme="minorHAnsi"/>
        </w:rPr>
        <w:t>3</w:t>
      </w:r>
      <w:del w:id="169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또는 </w:t>
      </w:r>
      <w:del w:id="169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7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697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7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눌러 </w:t>
      </w:r>
      <w:del w:id="1697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7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복원</w:t>
      </w:r>
      <w:del w:id="1697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7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69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닫기</w:t>
      </w:r>
      <w:del w:id="1698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8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 액세스할 수 있습니다.</w:t>
      </w:r>
    </w:p>
    <w:p w14:paraId="1DEA1853" w14:textId="2661E221" w:rsidR="00253F3B" w:rsidRPr="00133E47" w:rsidRDefault="00253F3B" w:rsidP="00253F3B">
      <w:pPr>
        <w:rPr>
          <w:rFonts w:eastAsiaTheme="minorHAnsi"/>
        </w:rPr>
      </w:pPr>
      <w:del w:id="16984" w:author="CNT-18-20075" w:date="2024-02-28T09:36:00Z">
        <w:r w:rsidRPr="00133E47" w:rsidDel="000D57CA">
          <w:rPr>
            <w:rFonts w:eastAsiaTheme="minorHAnsi"/>
          </w:rPr>
          <w:lastRenderedPageBreak/>
          <w:delText>"</w:delText>
        </w:r>
      </w:del>
      <w:ins w:id="1698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백업</w:t>
      </w:r>
      <w:del w:id="169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698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버튼에서 </w:t>
      </w:r>
      <w:del w:id="1698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6989" w:author="Louis" w:date="2024-02-27T08:20:00Z">
        <w:del w:id="1699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991" w:author="CNT-18-20075" w:date="2024-02-28T09:36:00Z">
        <w:r w:rsidR="000D57CA">
          <w:rPr>
            <w:rFonts w:eastAsiaTheme="minorHAnsi"/>
          </w:rPr>
          <w:t>’엔터’</w:t>
        </w:r>
      </w:ins>
      <w:ins w:id="1699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백업을 저장할 수 있는 사용 가능한 드라이브 목록이 표시되며 각 드라이브에는 사용 가능한 여유 공간이 표시됩니다. 사용하려는 드라이브에서 </w:t>
      </w:r>
      <w:del w:id="16993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6994" w:author="Louis" w:date="2024-02-27T08:20:00Z">
        <w:del w:id="1699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6996" w:author="CNT-18-20075" w:date="2024-02-28T09:36:00Z">
        <w:r w:rsidR="000D57CA">
          <w:rPr>
            <w:rFonts w:eastAsiaTheme="minorHAnsi"/>
          </w:rPr>
          <w:t>’엔터’</w:t>
        </w:r>
      </w:ins>
      <w:ins w:id="1699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854" w14:textId="77777777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>*참고: ExFat SD 카드 또는 64GB 이상의 드라이브를 사용하는 것이 좋습니다. FAT32 드라이브나 카드에 4GB가 넘는 데이터의 zip 파일을 생성하는 것은 불가능하며, 사용자 플래시 디스크는 거의 44GB의 데이터를 저장할 수 있으므로 대부분의 백업은 4GB보다 큽니다.</w:t>
      </w:r>
    </w:p>
    <w:p w14:paraId="1DEA1855" w14:textId="13E09EE2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드라이브를 선택하면 비밀번호를 생성하라는 메시지가 표시됩니다. zip 백업을 비밀번호로 보호하려면 컴퓨터 </w:t>
      </w:r>
      <w:del w:id="16998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6999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에 8자 이하의 비밀번호를 입력</w:t>
      </w:r>
      <w:del w:id="1700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00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F3을 눌러 비밀번호를 다시 입력</w:t>
      </w:r>
      <w:del w:id="17002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003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비밀번호를 사용하지 않으려면 한 번 더 탭하여 '비밀번호 사용 안함'으로 이동한 후 'Enter'를 </w:t>
      </w:r>
      <w:del w:id="17004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7005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56" w14:textId="4C2560F7" w:rsidR="00253F3B" w:rsidRPr="00133E47" w:rsidRDefault="00253F3B" w:rsidP="00253F3B">
      <w:pPr>
        <w:rPr>
          <w:rFonts w:eastAsiaTheme="minorHAnsi"/>
        </w:rPr>
      </w:pPr>
      <w:del w:id="1700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07" w:author="Young-Gwan Noh" w:date="2024-01-20T07:09:00Z">
        <w:del w:id="1700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00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은 압축된 백업을 생성하여 진행률을 백분율로 알려줍니다. 완료되면 장치는 파일 시스템을 업데이트합니다. 이 작업은 몇 분 정도 걸릴 수 있습니다. 마지막으로 디스크를 마운트 해제할지 묻는 메시지가 나타납니다. 즉시 드라이브 연결을 끊으려면 '예'를 선택</w:t>
      </w:r>
      <w:del w:id="1701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01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>. 그렇지 않으면 파일 시스템이 그대로 유지되지 않을 수 있습니다. 한동안 디스크를 연결된 상태로 두려는 경우 아니요라고 말할 수 있습니다. 나중에 연결을 끊으면 시스템이 문제가 없을 것입니다.</w:t>
      </w:r>
    </w:p>
    <w:p w14:paraId="1DEA1857" w14:textId="185774C1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백업이 완료되면 </w:t>
      </w:r>
      <w:del w:id="17012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13" w:author="Young-Gwan Noh" w:date="2024-01-20T07:09:00Z">
        <w:del w:id="17014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015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장치 이름과 시간 및 날짜가 포함된 zip 파일이 포함된 </w:t>
      </w:r>
      <w:del w:id="170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17" w:author="CNT-18-20075" w:date="2024-02-28T09:36:00Z">
        <w:r w:rsidR="000D57CA">
          <w:rPr>
            <w:rFonts w:eastAsiaTheme="minorHAnsi"/>
          </w:rPr>
          <w:t>‘</w:t>
        </w:r>
      </w:ins>
      <w:del w:id="1701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19" w:author="Young-Gwan Noh" w:date="2024-01-20T07:09:00Z">
        <w:del w:id="1702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02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Backup</w:t>
      </w:r>
      <w:del w:id="1702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2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이라는 폴더가 백업 드라이브 루트에 나타납니다.</w:t>
      </w:r>
    </w:p>
    <w:p w14:paraId="1DEA1858" w14:textId="3B28B55B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백업을 복원하려면 복원 </w:t>
      </w:r>
      <w:del w:id="17024" w:author="Young-Gwan Noh" w:date="2024-02-25T08:23:00Z">
        <w:r w:rsidRPr="00133E47" w:rsidDel="00DA57B3">
          <w:rPr>
            <w:rFonts w:eastAsiaTheme="minorHAnsi"/>
          </w:rPr>
          <w:delText>대화 상자</w:delText>
        </w:r>
      </w:del>
      <w:ins w:id="17025" w:author="Young-Gwan Noh" w:date="2024-02-25T08:23:00Z">
        <w:r w:rsidR="00DA57B3">
          <w:rPr>
            <w:rFonts w:eastAsiaTheme="minorHAnsi"/>
          </w:rPr>
          <w:t>대화상자</w:t>
        </w:r>
      </w:ins>
      <w:r w:rsidRPr="00133E47">
        <w:rPr>
          <w:rFonts w:eastAsiaTheme="minorHAnsi"/>
        </w:rPr>
        <w:t>에서 드라이브를 선택한 다음 백업 파일을 선택하십시오. 백업을 비밀번호로 보호한 경우 복원이 시작되기 전에 비밀번호를 입력하라는 메시지가 표시됩니다.</w:t>
      </w:r>
    </w:p>
    <w:p w14:paraId="1DEA1859" w14:textId="77777777" w:rsidR="00253F3B" w:rsidRPr="00133E47" w:rsidRDefault="00253F3B" w:rsidP="00253F3B">
      <w:pPr>
        <w:rPr>
          <w:rFonts w:eastAsiaTheme="minorHAnsi"/>
        </w:rPr>
      </w:pPr>
    </w:p>
    <w:p w14:paraId="1DEA185A" w14:textId="07068784" w:rsidR="00253F3B" w:rsidRPr="00A27C0A" w:rsidRDefault="00253F3B">
      <w:pPr>
        <w:pStyle w:val="2"/>
        <w:rPr>
          <w:rPrChange w:id="17026" w:author="CNT-18-20075" w:date="2024-01-19T17:20:00Z">
            <w:rPr>
              <w:rFonts w:eastAsiaTheme="minorHAnsi"/>
            </w:rPr>
          </w:rPrChange>
        </w:rPr>
        <w:pPrChange w:id="17027" w:author="CNT-18-20075" w:date="2024-02-20T09:41:00Z">
          <w:pPr/>
        </w:pPrChange>
      </w:pPr>
      <w:bookmarkStart w:id="17028" w:name="_Toc160006183"/>
      <w:r w:rsidRPr="00A27C0A">
        <w:rPr>
          <w:rPrChange w:id="17029" w:author="CNT-18-20075" w:date="2024-01-19T17:20:00Z">
            <w:rPr>
              <w:rFonts w:eastAsiaTheme="minorHAnsi"/>
            </w:rPr>
          </w:rPrChange>
        </w:rPr>
        <w:t xml:space="preserve">10.7 </w:t>
      </w:r>
      <w:ins w:id="17030" w:author="Louis" w:date="2024-02-26T08:43:00Z">
        <w:r w:rsidR="00C15270">
          <w:rPr>
            <w:rFonts w:hint="eastAsia"/>
          </w:rPr>
          <w:t>포맷</w:t>
        </w:r>
      </w:ins>
      <w:bookmarkEnd w:id="17028"/>
      <w:del w:id="17031" w:author="Louis" w:date="2024-02-26T08:43:00Z">
        <w:r w:rsidRPr="00A27C0A" w:rsidDel="00C15270">
          <w:rPr>
            <w:rPrChange w:id="17032" w:author="CNT-18-20075" w:date="2024-01-19T17:20:00Z">
              <w:rPr>
                <w:rFonts w:eastAsiaTheme="minorHAnsi"/>
              </w:rPr>
            </w:rPrChange>
          </w:rPr>
          <w:delText>형식</w:delText>
        </w:r>
      </w:del>
    </w:p>
    <w:p w14:paraId="1DEA185B" w14:textId="5F3BB443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경고!! </w:t>
      </w:r>
      <w:del w:id="1703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34" w:author="Young-Gwan Noh" w:date="2024-01-20T07:09:00Z">
        <w:r w:rsidR="00720EC5">
          <w:rPr>
            <w:rFonts w:eastAsiaTheme="minorHAnsi"/>
          </w:rPr>
          <w:t>브레일</w:t>
        </w:r>
        <w:del w:id="17035" w:author="Louis" w:date="2024-02-26T08:43:00Z">
          <w:r w:rsidR="00720EC5" w:rsidDel="00C15270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ins w:id="17036" w:author="Louis" w:date="2024-02-26T08:43:00Z">
        <w:r w:rsidR="00C15270">
          <w:rPr>
            <w:rFonts w:eastAsiaTheme="minorHAnsi" w:hint="eastAsia"/>
          </w:rPr>
          <w:t xml:space="preserve">의 포맷 기능을 </w:t>
        </w:r>
      </w:ins>
      <w:del w:id="17037" w:author="Louis" w:date="2024-02-26T08:44:00Z">
        <w:r w:rsidRPr="00133E47" w:rsidDel="00C15270">
          <w:rPr>
            <w:rFonts w:eastAsiaTheme="minorHAnsi"/>
          </w:rPr>
          <w:delText xml:space="preserve">을 </w:delText>
        </w:r>
      </w:del>
      <w:r w:rsidRPr="00133E47">
        <w:rPr>
          <w:rFonts w:eastAsiaTheme="minorHAnsi"/>
        </w:rPr>
        <w:t>사용하면</w:t>
      </w:r>
      <w:ins w:id="17038" w:author="Louis" w:date="2024-02-26T08:44:00Z">
        <w:r w:rsidR="00C15270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플래시디스크를 포맷하여 손상 문제를 해결하거나 </w:t>
      </w:r>
      <w:del w:id="17039" w:author="Louis" w:date="2024-02-26T08:44:00Z">
        <w:r w:rsidRPr="00133E47" w:rsidDel="00C15270">
          <w:rPr>
            <w:rFonts w:eastAsiaTheme="minorHAnsi"/>
          </w:rPr>
          <w:delText xml:space="preserve">깨끗한 </w:delText>
        </w:r>
      </w:del>
      <w:r w:rsidRPr="00133E47">
        <w:rPr>
          <w:rFonts w:eastAsiaTheme="minorHAnsi"/>
        </w:rPr>
        <w:t>내</w:t>
      </w:r>
      <w:del w:id="17040" w:author="Louis" w:date="2024-02-26T08:44:00Z">
        <w:r w:rsidRPr="00133E47" w:rsidDel="00C15270">
          <w:rPr>
            <w:rFonts w:eastAsiaTheme="minorHAnsi"/>
          </w:rPr>
          <w:delText>부</w:delText>
        </w:r>
      </w:del>
      <w:ins w:id="17041" w:author="Louis" w:date="2024-02-26T08:44:00Z">
        <w:r w:rsidR="00C15270">
          <w:rPr>
            <w:rFonts w:eastAsiaTheme="minorHAnsi" w:hint="eastAsia"/>
          </w:rPr>
          <w:t>장</w:t>
        </w:r>
      </w:ins>
      <w:r w:rsidRPr="00133E47">
        <w:rPr>
          <w:rFonts w:eastAsiaTheme="minorHAnsi"/>
        </w:rPr>
        <w:t xml:space="preserve"> 드라이브</w:t>
      </w:r>
      <w:ins w:id="17042" w:author="Louis" w:date="2024-02-26T08:44:00Z">
        <w:r w:rsidR="00C15270">
          <w:rPr>
            <w:rFonts w:eastAsiaTheme="minorHAnsi" w:hint="eastAsia"/>
          </w:rPr>
          <w:t xml:space="preserve">를 </w:t>
        </w:r>
      </w:ins>
      <w:del w:id="17043" w:author="Louis" w:date="2024-02-26T08:44:00Z">
        <w:r w:rsidRPr="00133E47" w:rsidDel="00C15270">
          <w:rPr>
            <w:rFonts w:eastAsiaTheme="minorHAnsi"/>
          </w:rPr>
          <w:delText>로 다시 시작</w:delText>
        </w:r>
      </w:del>
      <w:ins w:id="17044" w:author="Louis" w:date="2024-02-26T08:44:00Z">
        <w:r w:rsidR="00C15270">
          <w:rPr>
            <w:rFonts w:eastAsiaTheme="minorHAnsi" w:hint="eastAsia"/>
          </w:rPr>
          <w:t>깨끗하게 만들</w:t>
        </w:r>
      </w:ins>
      <w:del w:id="17045" w:author="Louis" w:date="2024-02-26T08:44:00Z">
        <w:r w:rsidRPr="00133E47" w:rsidDel="00C15270">
          <w:rPr>
            <w:rFonts w:eastAsiaTheme="minorHAnsi"/>
          </w:rPr>
          <w:delText>할</w:delText>
        </w:r>
      </w:del>
      <w:r w:rsidRPr="00133E47">
        <w:rPr>
          <w:rFonts w:eastAsiaTheme="minorHAnsi"/>
        </w:rPr>
        <w:t xml:space="preserve"> 수 있습니다. 플래시디스크를 포맷하면 플래시디스크에 있는 모든 내용이 지워</w:t>
      </w:r>
      <w:del w:id="17046" w:author="Louis" w:date="2024-02-26T08:45:00Z">
        <w:r w:rsidRPr="00133E47" w:rsidDel="00C15270">
          <w:rPr>
            <w:rFonts w:eastAsiaTheme="minorHAnsi"/>
          </w:rPr>
          <w:delText>집니다.</w:delText>
        </w:r>
      </w:del>
      <w:ins w:id="17047" w:author="Louis" w:date="2024-02-26T08:45:00Z">
        <w:r w:rsidR="00C15270">
          <w:rPr>
            <w:rFonts w:eastAsiaTheme="minorHAnsi" w:hint="eastAsia"/>
          </w:rPr>
          <w:t>지므로,</w:t>
        </w:r>
      </w:ins>
      <w:r w:rsidRPr="00133E47">
        <w:rPr>
          <w:rFonts w:eastAsiaTheme="minorHAnsi"/>
        </w:rPr>
        <w:t xml:space="preserve"> 이 명령을 실행할 때는 매우 </w:t>
      </w:r>
      <w:del w:id="17048" w:author="Louis" w:date="2024-02-26T08:45:00Z">
        <w:r w:rsidRPr="00133E47" w:rsidDel="00C15270">
          <w:rPr>
            <w:rFonts w:eastAsiaTheme="minorHAnsi"/>
          </w:rPr>
          <w:delText>주의</w:delText>
        </w:r>
      </w:del>
      <w:ins w:id="17049" w:author="Louis" w:date="2024-02-26T08:45:00Z">
        <w:r w:rsidR="00C15270">
          <w:rPr>
            <w:rFonts w:eastAsiaTheme="minorHAnsi" w:hint="eastAsia"/>
          </w:rPr>
          <w:t>신중</w:t>
        </w:r>
      </w:ins>
      <w:r w:rsidRPr="00133E47">
        <w:rPr>
          <w:rFonts w:eastAsiaTheme="minorHAnsi"/>
        </w:rPr>
        <w:t>하</w:t>
      </w:r>
      <w:del w:id="17050" w:author="Louis" w:date="2024-02-26T08:46:00Z">
        <w:r w:rsidRPr="00133E47" w:rsidDel="00C15270">
          <w:rPr>
            <w:rFonts w:eastAsiaTheme="minorHAnsi"/>
          </w:rPr>
          <w:delText>십시오</w:delText>
        </w:r>
      </w:del>
      <w:ins w:id="17051" w:author="Louis" w:date="2024-02-26T08:46:00Z">
        <w:r w:rsidR="00C15270">
          <w:rPr>
            <w:rFonts w:eastAsiaTheme="minorHAnsi" w:hint="eastAsia"/>
          </w:rPr>
          <w:t>해야 합니다</w:t>
        </w:r>
      </w:ins>
      <w:r w:rsidRPr="00133E47">
        <w:rPr>
          <w:rFonts w:eastAsiaTheme="minorHAnsi"/>
        </w:rPr>
        <w:t>. 이 명령을 실행하면 모든 데이터가 손실</w:t>
      </w:r>
      <w:del w:id="17052" w:author="Louis" w:date="2024-02-26T08:46:00Z">
        <w:r w:rsidRPr="00133E47" w:rsidDel="00C15270">
          <w:rPr>
            <w:rFonts w:eastAsiaTheme="minorHAnsi"/>
          </w:rPr>
          <w:delText>됩니다.</w:delText>
        </w:r>
      </w:del>
      <w:ins w:id="17053" w:author="Louis" w:date="2024-02-26T08:46:00Z">
        <w:r w:rsidR="00C15270">
          <w:rPr>
            <w:rFonts w:eastAsiaTheme="minorHAnsi" w:hint="eastAsia"/>
          </w:rPr>
          <w:t>되고,</w:t>
        </w:r>
      </w:ins>
      <w:r w:rsidRPr="00133E47">
        <w:rPr>
          <w:rFonts w:eastAsiaTheme="minorHAnsi"/>
        </w:rPr>
        <w:t xml:space="preserve"> </w:t>
      </w:r>
      <w:del w:id="17054" w:author="Louis" w:date="2024-02-26T08:46:00Z">
        <w:r w:rsidRPr="00133E47" w:rsidDel="00C15270">
          <w:rPr>
            <w:rFonts w:eastAsiaTheme="minorHAnsi"/>
          </w:rPr>
          <w:delText xml:space="preserve">명령이 실행되면 </w:delText>
        </w:r>
      </w:del>
      <w:ins w:id="17055" w:author="Louis" w:date="2024-02-26T08:45:00Z">
        <w:r w:rsidR="00C15270">
          <w:rPr>
            <w:rFonts w:eastAsiaTheme="minorHAnsi" w:hint="eastAsia"/>
          </w:rPr>
          <w:t xml:space="preserve">손실된 </w:t>
        </w:r>
      </w:ins>
      <w:del w:id="17056" w:author="Louis" w:date="2024-02-26T08:45:00Z">
        <w:r w:rsidRPr="00133E47" w:rsidDel="00C15270">
          <w:rPr>
            <w:rFonts w:eastAsiaTheme="minorHAnsi"/>
          </w:rPr>
          <w:delText xml:space="preserve">이 </w:delText>
        </w:r>
      </w:del>
      <w:r w:rsidRPr="00133E47">
        <w:rPr>
          <w:rFonts w:eastAsiaTheme="minorHAnsi"/>
        </w:rPr>
        <w:t xml:space="preserve">데이터를 검색할 수 없습니다. 플래시디스크를 포맷하려면 완전히 종료된 상태에서 전원을 켜는 동안 </w:t>
      </w:r>
      <w:del w:id="1705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5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홈</w:t>
      </w:r>
      <w:del w:id="170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키를 길게 </w:t>
      </w:r>
      <w:del w:id="17061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7062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5C" w14:textId="34916DF9" w:rsidR="00253F3B" w:rsidRPr="00133E47" w:rsidRDefault="00253F3B" w:rsidP="00253F3B">
      <w:pPr>
        <w:rPr>
          <w:rFonts w:eastAsiaTheme="minorHAnsi"/>
        </w:rPr>
      </w:pPr>
      <w:del w:id="170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64" w:author="CNT-18-20075" w:date="2024-02-28T09:36:00Z">
        <w:r w:rsidR="000D57CA">
          <w:rPr>
            <w:rFonts w:eastAsiaTheme="minorHAnsi"/>
          </w:rPr>
          <w:t>‘</w:t>
        </w:r>
      </w:ins>
      <w:del w:id="17065" w:author="Louis" w:date="2024-02-26T08:46:00Z">
        <w:r w:rsidRPr="00133E47" w:rsidDel="00C15270">
          <w:rPr>
            <w:rFonts w:eastAsiaTheme="minorHAnsi"/>
          </w:rPr>
          <w:delText>Utilities</w:delText>
        </w:r>
      </w:del>
      <w:ins w:id="17066" w:author="Louis" w:date="2024-02-26T08:46:00Z">
        <w:r w:rsidR="00C15270">
          <w:rPr>
            <w:rFonts w:eastAsiaTheme="minorHAnsi" w:hint="eastAsia"/>
          </w:rPr>
          <w:t>유틸리티</w:t>
        </w:r>
      </w:ins>
      <w:del w:id="170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F를 눌러</w:t>
      </w:r>
      <w:ins w:id="17069" w:author="Louis" w:date="2024-02-26T08:46:00Z">
        <w:r w:rsidR="00C15270">
          <w:rPr>
            <w:rFonts w:eastAsiaTheme="minorHAnsi" w:hint="eastAsia"/>
          </w:rPr>
          <w:t>도</w:t>
        </w:r>
      </w:ins>
      <w:r w:rsidRPr="00133E47">
        <w:rPr>
          <w:rFonts w:eastAsiaTheme="minorHAnsi"/>
        </w:rPr>
        <w:t xml:space="preserve"> </w:t>
      </w:r>
      <w:del w:id="170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7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format</w:t>
      </w:r>
      <w:del w:id="1707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7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기능에 접근할 수</w:t>
      </w:r>
      <w:del w:id="17074" w:author="Louis" w:date="2024-02-26T08:47:00Z">
        <w:r w:rsidRPr="00133E47" w:rsidDel="00C15270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 또는 </w:t>
      </w:r>
      <w:del w:id="170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F3-F</w:t>
      </w:r>
      <w:del w:id="170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</w:t>
      </w:r>
      <w:del w:id="1707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80" w:author="Young-Gwan Noh" w:date="2024-01-20T07:09:00Z">
        <w:del w:id="1708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08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어느 곳에서나 실행할 수 있습니다.</w:t>
      </w:r>
    </w:p>
    <w:p w14:paraId="1DEA185D" w14:textId="2D5B6189" w:rsidR="00253F3B" w:rsidRPr="00133E47" w:rsidRDefault="00253F3B" w:rsidP="00253F3B">
      <w:pPr>
        <w:rPr>
          <w:rFonts w:eastAsiaTheme="minorHAnsi"/>
        </w:rPr>
      </w:pPr>
      <w:del w:id="1708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084" w:author="Young-Gwan Noh" w:date="2024-01-20T07:09:00Z">
        <w:del w:id="1708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08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디스크를 포맷하면 모든 정보가 삭제됩니다. 따라서 포맷하기 전에 가능하면 중요한 데이터를 백업하는 것이 좋습니다.</w:t>
      </w:r>
    </w:p>
    <w:p w14:paraId="1DEA185E" w14:textId="77777777" w:rsidR="00253F3B" w:rsidRPr="00133E47" w:rsidDel="00A27C0A" w:rsidRDefault="00253F3B" w:rsidP="00253F3B">
      <w:pPr>
        <w:rPr>
          <w:del w:id="17087" w:author="CNT-18-20075" w:date="2024-01-19T17:21:00Z"/>
          <w:rFonts w:eastAsiaTheme="minorHAnsi"/>
        </w:rPr>
      </w:pPr>
    </w:p>
    <w:p w14:paraId="1DEA185F" w14:textId="0EC49CAD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1) 유틸리티 메뉴에서 </w:t>
      </w:r>
      <w:del w:id="1708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8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포맷</w:t>
      </w:r>
      <w:del w:id="170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09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09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093" w:author="Louis" w:date="2024-02-26T08:52:00Z">
        <w:del w:id="17094" w:author="CNT-18-20075" w:date="2024-02-28T09:33:00Z">
          <w:r w:rsidR="00C15270" w:rsidDel="008023D4">
            <w:rPr>
              <w:rFonts w:eastAsiaTheme="minorHAnsi"/>
            </w:rPr>
            <w:delText>‘</w:delText>
          </w:r>
        </w:del>
      </w:ins>
      <w:ins w:id="17095" w:author="Louis" w:date="2024-02-26T08:51:00Z">
        <w:del w:id="17096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097" w:author="CNT-18-20075" w:date="2024-02-28T09:36:00Z">
        <w:r w:rsidR="000D57CA">
          <w:rPr>
            <w:rFonts w:eastAsiaTheme="minorHAnsi"/>
          </w:rPr>
          <w:t>’엔터’</w:t>
        </w:r>
      </w:ins>
      <w:ins w:id="17098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누르면 </w:t>
      </w:r>
      <w:del w:id="1709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0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플래시디스크</w:t>
      </w:r>
      <w:del w:id="1710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0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가 선택됩니다. </w:t>
      </w:r>
      <w:del w:id="1710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104" w:author="Louis" w:date="2024-02-26T08:51:00Z">
        <w:del w:id="17105" w:author="CNT-18-20075" w:date="2024-02-28T09:33:00Z">
          <w:r w:rsidR="00C15270" w:rsidDel="008023D4">
            <w:rPr>
              <w:rFonts w:eastAsiaTheme="minorHAnsi"/>
            </w:rPr>
            <w:delText>‘</w:delText>
          </w:r>
        </w:del>
      </w:ins>
      <w:ins w:id="17106" w:author="Louis" w:date="2024-02-26T08:50:00Z">
        <w:del w:id="17107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108" w:author="CNT-18-20075" w:date="2024-02-28T09:36:00Z">
        <w:r w:rsidR="000D57CA">
          <w:rPr>
            <w:rFonts w:eastAsiaTheme="minorHAnsi"/>
          </w:rPr>
          <w:t>’엔터’</w:t>
        </w:r>
      </w:ins>
      <w:ins w:id="17109" w:author="Louis" w:date="2024-02-26T08:50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누르거나 목록에서 다른 디스크를 선택한 다음 </w:t>
      </w:r>
      <w:del w:id="1711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111" w:author="Louis" w:date="2024-02-26T08:52:00Z">
        <w:del w:id="17112" w:author="CNT-18-20075" w:date="2024-02-28T09:33:00Z">
          <w:r w:rsidR="00DF6BAD" w:rsidDel="008023D4">
            <w:rPr>
              <w:rFonts w:eastAsiaTheme="minorHAnsi"/>
            </w:rPr>
            <w:delText>‘</w:delText>
          </w:r>
        </w:del>
      </w:ins>
      <w:ins w:id="17113" w:author="Louis" w:date="2024-02-26T08:51:00Z">
        <w:del w:id="17114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115" w:author="CNT-18-20075" w:date="2024-02-28T09:36:00Z">
        <w:r w:rsidR="000D57CA">
          <w:rPr>
            <w:rFonts w:eastAsiaTheme="minorHAnsi"/>
          </w:rPr>
          <w:t>’엔터’</w:t>
        </w:r>
      </w:ins>
      <w:ins w:id="17116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누르십시오. *참고: 디스크는 현재 파일 시스템인 </w:t>
      </w:r>
      <w:r w:rsidRPr="00133E47">
        <w:rPr>
          <w:rFonts w:eastAsiaTheme="minorHAnsi"/>
        </w:rPr>
        <w:lastRenderedPageBreak/>
        <w:t>FAT32 또는 ExFat에 따라 포맷됩니다.</w:t>
      </w:r>
    </w:p>
    <w:p w14:paraId="1DEA1860" w14:textId="5AECCC7A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1711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1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플래시디스크를 포맷하시겠습니까?</w:t>
      </w:r>
      <w:del w:id="1711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2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라는 메시지가 나타</w:t>
      </w:r>
      <w:del w:id="17121" w:author="Louis" w:date="2024-02-26T08:53:00Z">
        <w:r w:rsidRPr="00133E47" w:rsidDel="00DF6BAD">
          <w:rPr>
            <w:rFonts w:eastAsiaTheme="minorHAnsi"/>
          </w:rPr>
          <w:delText>납니다.</w:delText>
        </w:r>
      </w:del>
      <w:ins w:id="17122" w:author="Louis" w:date="2024-02-26T08:53:00Z">
        <w:r w:rsidR="00DF6BAD">
          <w:rPr>
            <w:rFonts w:eastAsiaTheme="minorHAnsi" w:hint="eastAsia"/>
          </w:rPr>
          <w:t>나면,</w:t>
        </w:r>
      </w:ins>
      <w:r w:rsidRPr="00133E47">
        <w:rPr>
          <w:rFonts w:eastAsiaTheme="minorHAnsi"/>
        </w:rPr>
        <w:t xml:space="preserve"> </w:t>
      </w:r>
      <w:ins w:id="17123" w:author="Louis" w:date="2024-02-26T08:53:00Z">
        <w:r w:rsidR="00DF6BAD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예</w:t>
      </w:r>
      <w:del w:id="17124" w:author="Louis" w:date="2024-02-26T08:53:00Z">
        <w:r w:rsidRPr="00133E47" w:rsidDel="00DF6BAD">
          <w:rPr>
            <w:rFonts w:eastAsiaTheme="minorHAnsi"/>
          </w:rPr>
          <w:delText>".</w:delText>
        </w:r>
      </w:del>
      <w:ins w:id="17125" w:author="Louis" w:date="2024-02-26T08:53:00Z">
        <w:r w:rsidR="00DF6BAD">
          <w:rPr>
            <w:rFonts w:eastAsiaTheme="minorHAnsi"/>
          </w:rPr>
          <w:t>’</w:t>
        </w:r>
        <w:r w:rsidR="00DF6BAD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del w:id="17126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127" w:author="Louis" w:date="2024-02-26T08:53:00Z">
        <w:del w:id="17128" w:author="CNT-18-20075" w:date="2024-02-28T09:33:00Z">
          <w:r w:rsidR="00DF6BAD" w:rsidDel="008023D4">
            <w:rPr>
              <w:rFonts w:eastAsiaTheme="minorHAnsi"/>
            </w:rPr>
            <w:delText>‘</w:delText>
          </w:r>
        </w:del>
      </w:ins>
      <w:ins w:id="17129" w:author="Louis" w:date="2024-02-26T08:51:00Z">
        <w:del w:id="17130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131" w:author="CNT-18-20075" w:date="2024-02-28T09:36:00Z">
        <w:r w:rsidR="000D57CA">
          <w:rPr>
            <w:rFonts w:eastAsiaTheme="minorHAnsi"/>
          </w:rPr>
          <w:t>’엔터’</w:t>
        </w:r>
      </w:ins>
      <w:ins w:id="17132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</w:t>
      </w:r>
      <w:del w:id="17133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7134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61" w14:textId="00524CEC" w:rsidR="00253F3B" w:rsidRPr="00133E47" w:rsidRDefault="00253F3B" w:rsidP="00253F3B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7135" w:author="Louis" w:date="2024-02-26T08:54:00Z">
        <w:r w:rsidRPr="00133E47" w:rsidDel="00DF6BAD">
          <w:rPr>
            <w:rFonts w:eastAsiaTheme="minorHAnsi"/>
          </w:rPr>
          <w:delText>"</w:delText>
        </w:r>
      </w:del>
      <w:ins w:id="17136" w:author="Louis" w:date="2024-02-26T08:54:00Z">
        <w:del w:id="17137" w:author="CNT-18-20075" w:date="2024-02-28T09:36:00Z">
          <w:r w:rsidR="00DF6BAD" w:rsidDel="000D57CA">
            <w:rPr>
              <w:rFonts w:eastAsiaTheme="minorHAnsi"/>
            </w:rPr>
            <w:delText>“</w:delText>
          </w:r>
        </w:del>
      </w:ins>
      <w:ins w:id="1713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모든 데이터가 손실됩니다. 계속하시겠습니까?</w:t>
      </w:r>
      <w:ins w:id="17139" w:author="Louis" w:date="2024-02-26T08:54:00Z">
        <w:del w:id="17140" w:author="CNT-18-20075" w:date="2024-02-28T09:36:00Z">
          <w:r w:rsidR="00DF6BAD" w:rsidDel="000D57CA">
            <w:rPr>
              <w:rFonts w:eastAsiaTheme="minorHAnsi"/>
            </w:rPr>
            <w:delText>”</w:delText>
          </w:r>
        </w:del>
      </w:ins>
      <w:ins w:id="1714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ins w:id="17142" w:author="Louis" w:date="2024-02-26T08:54:00Z">
        <w:r w:rsidR="00DF6BAD">
          <w:rPr>
            <w:rFonts w:eastAsiaTheme="minorHAnsi" w:hint="eastAsia"/>
          </w:rPr>
          <w:t>라는 메시지가 나타나면,</w:t>
        </w:r>
        <w:r w:rsidR="00DF6BAD">
          <w:rPr>
            <w:rFonts w:eastAsiaTheme="minorHAnsi"/>
          </w:rPr>
          <w:t xml:space="preserve"> ‘</w:t>
        </w:r>
      </w:ins>
      <w:r w:rsidRPr="00133E47">
        <w:rPr>
          <w:rFonts w:eastAsiaTheme="minorHAnsi"/>
        </w:rPr>
        <w:t>예</w:t>
      </w:r>
      <w:del w:id="17143" w:author="Louis" w:date="2024-02-26T08:54:00Z">
        <w:r w:rsidRPr="00133E47" w:rsidDel="00DF6BAD">
          <w:rPr>
            <w:rFonts w:eastAsiaTheme="minorHAnsi"/>
          </w:rPr>
          <w:delText>"</w:delText>
        </w:r>
      </w:del>
      <w:ins w:id="17144" w:author="Louis" w:date="2024-02-26T08:54:00Z">
        <w:r w:rsidR="00DF6BAD">
          <w:rPr>
            <w:rFonts w:eastAsiaTheme="minorHAnsi"/>
          </w:rPr>
          <w:t>’</w:t>
        </w:r>
      </w:ins>
      <w:del w:id="17145" w:author="Louis" w:date="2024-02-26T08:54:00Z">
        <w:r w:rsidRPr="00133E47" w:rsidDel="00DF6BAD">
          <w:rPr>
            <w:rFonts w:eastAsiaTheme="minorHAnsi"/>
          </w:rPr>
          <w:delText xml:space="preserve">라는 메시지가 표시됩니다. </w:delText>
        </w:r>
      </w:del>
      <w:ins w:id="17146" w:author="Louis" w:date="2024-02-26T08:54:00Z">
        <w:r w:rsidR="00DF6BAD">
          <w:rPr>
            <w:rFonts w:eastAsiaTheme="minorHAnsi" w:hint="eastAsia"/>
          </w:rPr>
          <w:t xml:space="preserve">에서 </w:t>
        </w:r>
      </w:ins>
      <w:ins w:id="17147" w:author="CNT-18-20075" w:date="2024-01-19T17:22:00Z">
        <w:del w:id="17148" w:author="Louis" w:date="2024-02-26T08:54:00Z">
          <w:r w:rsidR="00A27C0A" w:rsidDel="00DF6BAD">
            <w:rPr>
              <w:rFonts w:eastAsiaTheme="minorHAnsi"/>
            </w:rPr>
            <w:delText>“Enter</w:delText>
          </w:r>
        </w:del>
      </w:ins>
      <w:del w:id="17149" w:author="CNT-18-20075" w:date="2024-01-19T17:22:00Z">
        <w:r w:rsidRPr="00133E47" w:rsidDel="00A27C0A">
          <w:rPr>
            <w:rFonts w:eastAsiaTheme="minorHAnsi"/>
          </w:rPr>
          <w:delText>엔터</w:delText>
        </w:r>
      </w:del>
      <w:del w:id="17150" w:author="Louis" w:date="2024-02-26T08:54:00Z">
        <w:r w:rsidRPr="00133E47" w:rsidDel="00DF6BAD">
          <w:rPr>
            <w:rFonts w:eastAsiaTheme="minorHAnsi"/>
          </w:rPr>
          <w:delText xml:space="preserve"> </w:delText>
        </w:r>
      </w:del>
      <w:ins w:id="17151" w:author="Louis" w:date="2024-02-26T08:54:00Z">
        <w:del w:id="17152" w:author="CNT-18-20075" w:date="2024-02-28T09:33:00Z">
          <w:r w:rsidR="00DF6BAD" w:rsidDel="008023D4">
            <w:rPr>
              <w:rFonts w:eastAsiaTheme="minorHAnsi"/>
            </w:rPr>
            <w:delText>‘</w:delText>
          </w:r>
          <w:r w:rsidR="00DF6BAD" w:rsidDel="008023D4">
            <w:rPr>
              <w:rFonts w:eastAsiaTheme="minorHAnsi" w:hint="eastAsia"/>
            </w:rPr>
            <w:delText>엔터</w:delText>
          </w:r>
          <w:r w:rsidR="00DF6BAD" w:rsidDel="008023D4">
            <w:rPr>
              <w:rFonts w:eastAsiaTheme="minorHAnsi"/>
            </w:rPr>
            <w:delText>’</w:delText>
          </w:r>
        </w:del>
      </w:ins>
      <w:ins w:id="17153" w:author="CNT-18-20075" w:date="2024-02-28T09:36:00Z">
        <w:r w:rsidR="000D57CA">
          <w:rPr>
            <w:rFonts w:eastAsiaTheme="minorHAnsi"/>
          </w:rPr>
          <w:t>’엔터’</w:t>
        </w:r>
      </w:ins>
      <w:del w:id="17154" w:author="Louis" w:date="2024-02-26T08:54:00Z">
        <w:r w:rsidRPr="00133E47" w:rsidDel="00DF6BAD">
          <w:rPr>
            <w:rFonts w:eastAsiaTheme="minorHAnsi"/>
          </w:rPr>
          <w:delText>키</w:delText>
        </w:r>
      </w:del>
      <w:r w:rsidRPr="00133E47">
        <w:rPr>
          <w:rFonts w:eastAsiaTheme="minorHAnsi"/>
        </w:rPr>
        <w:t xml:space="preserve">를 </w:t>
      </w:r>
      <w:del w:id="17155" w:author="Louis" w:date="2024-02-26T08:54:00Z">
        <w:r w:rsidRPr="00133E47" w:rsidDel="00DF6BAD">
          <w:rPr>
            <w:rFonts w:eastAsiaTheme="minorHAnsi"/>
          </w:rPr>
          <w:delText>치시오</w:delText>
        </w:r>
      </w:del>
      <w:ins w:id="17156" w:author="Louis" w:date="2024-02-26T08:54:00Z">
        <w:r w:rsidR="00DF6BAD">
          <w:rPr>
            <w:rFonts w:eastAsiaTheme="minorHAnsi" w:hint="eastAsia"/>
          </w:rPr>
          <w:t>누르십시오</w:t>
        </w:r>
      </w:ins>
      <w:del w:id="17157" w:author="Louis" w:date="2024-02-26T08:54:00Z">
        <w:r w:rsidRPr="00133E47" w:rsidDel="00DF6BAD">
          <w:rPr>
            <w:rFonts w:eastAsiaTheme="minorHAnsi"/>
          </w:rPr>
          <w:delText>"</w:delText>
        </w:r>
      </w:del>
      <w:r w:rsidRPr="00133E47">
        <w:rPr>
          <w:rFonts w:eastAsiaTheme="minorHAnsi"/>
        </w:rPr>
        <w:t>.</w:t>
      </w:r>
    </w:p>
    <w:p w14:paraId="1DEA1862" w14:textId="77777777" w:rsidR="00253F3B" w:rsidRPr="00133E47" w:rsidDel="00A27C0A" w:rsidRDefault="00253F3B" w:rsidP="00253F3B">
      <w:pPr>
        <w:rPr>
          <w:del w:id="17158" w:author="CNT-18-20075" w:date="2024-01-19T17:22:00Z"/>
          <w:rFonts w:eastAsiaTheme="minorHAnsi"/>
        </w:rPr>
      </w:pPr>
      <w:r w:rsidRPr="00133E47">
        <w:rPr>
          <w:rFonts w:eastAsiaTheme="minorHAnsi"/>
        </w:rPr>
        <w:t>4</w:t>
      </w:r>
    </w:p>
    <w:p w14:paraId="1DEA1863" w14:textId="77777777" w:rsidR="00253F3B" w:rsidRPr="00133E47" w:rsidDel="00A27C0A" w:rsidRDefault="00253F3B" w:rsidP="00253F3B">
      <w:pPr>
        <w:rPr>
          <w:del w:id="17159" w:author="CNT-18-20075" w:date="2024-01-19T17:22:00Z"/>
          <w:rFonts w:eastAsiaTheme="minorHAnsi"/>
        </w:rPr>
      </w:pPr>
    </w:p>
    <w:p w14:paraId="1DEA1864" w14:textId="54BC62F0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) 장치에서 </w:t>
      </w:r>
      <w:del w:id="171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지금 플래시디스크를 포맷 중입니다</w:t>
      </w:r>
      <w:del w:id="171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라는 안내 메시지가 나오며 포맷이 시작됩니다.</w:t>
      </w:r>
    </w:p>
    <w:p w14:paraId="1DEA1865" w14:textId="748303AE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5) 포맷이 완료되면 </w:t>
      </w:r>
      <w:del w:id="171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디스크</w:t>
      </w:r>
      <w:del w:id="171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목록으로 돌아갑니다.</w:t>
      </w:r>
    </w:p>
    <w:p w14:paraId="1DEA1866" w14:textId="328620AD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포맷을 취소하려면 </w:t>
      </w:r>
      <w:del w:id="1716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6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717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17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누르거나 2</w:t>
      </w:r>
      <w:ins w:id="17172" w:author="Louis" w:date="2024-02-26T08:55:00Z">
        <w:r w:rsidR="00DF6BAD">
          <w:rPr>
            <w:rFonts w:eastAsiaTheme="minorHAnsi" w:hint="eastAsia"/>
          </w:rPr>
          <w:t>단계 또는</w:t>
        </w:r>
      </w:ins>
      <w:del w:id="17173" w:author="Louis" w:date="2024-02-26T08:55:00Z">
        <w:r w:rsidRPr="00133E47" w:rsidDel="00DF6BAD">
          <w:rPr>
            <w:rFonts w:eastAsiaTheme="minorHAnsi"/>
          </w:rPr>
          <w:delText>,</w:delText>
        </w:r>
      </w:del>
      <w:r w:rsidRPr="00133E47">
        <w:rPr>
          <w:rFonts w:eastAsiaTheme="minorHAnsi"/>
        </w:rPr>
        <w:t xml:space="preserve"> 3단계</w:t>
      </w:r>
      <w:ins w:id="17174" w:author="Louis" w:date="2024-02-26T08:56:00Z">
        <w:r w:rsidR="00DF6BAD">
          <w:rPr>
            <w:rFonts w:eastAsiaTheme="minorHAnsi" w:hint="eastAsia"/>
          </w:rPr>
          <w:t xml:space="preserve">의 </w:t>
        </w:r>
        <w:r w:rsidR="00DF6BAD">
          <w:rPr>
            <w:rFonts w:eastAsiaTheme="minorHAnsi"/>
          </w:rPr>
          <w:t>‘</w:t>
        </w:r>
        <w:r w:rsidR="00DF6BAD">
          <w:rPr>
            <w:rFonts w:eastAsiaTheme="minorHAnsi" w:hint="eastAsia"/>
          </w:rPr>
          <w:t>아니오</w:t>
        </w:r>
        <w:r w:rsidR="00DF6BAD">
          <w:rPr>
            <w:rFonts w:eastAsiaTheme="minorHAnsi"/>
          </w:rPr>
          <w:t>’</w:t>
        </w:r>
      </w:ins>
      <w:del w:id="17175" w:author="Louis" w:date="2024-02-26T08:55:00Z">
        <w:r w:rsidRPr="00133E47" w:rsidDel="00DF6BAD">
          <w:rPr>
            <w:rFonts w:eastAsiaTheme="minorHAnsi"/>
          </w:rPr>
          <w:delText>의</w:delText>
        </w:r>
      </w:del>
      <w:ins w:id="17176" w:author="Louis" w:date="2024-02-26T08:55:00Z">
        <w:r w:rsidR="00DF6BAD">
          <w:rPr>
            <w:rFonts w:eastAsiaTheme="minorHAnsi" w:hint="eastAsia"/>
          </w:rPr>
          <w:t>에서</w:t>
        </w:r>
      </w:ins>
      <w:r w:rsidRPr="00133E47">
        <w:rPr>
          <w:rFonts w:eastAsiaTheme="minorHAnsi"/>
        </w:rPr>
        <w:t xml:space="preserve"> </w:t>
      </w:r>
      <w:del w:id="17177" w:author="Louis" w:date="2024-02-26T08:55:00Z">
        <w:r w:rsidRPr="00133E47" w:rsidDel="00DF6BAD">
          <w:rPr>
            <w:rFonts w:eastAsiaTheme="minorHAnsi"/>
          </w:rPr>
          <w:delText>"No"</w:delText>
        </w:r>
      </w:del>
      <w:del w:id="17178" w:author="Louis" w:date="2024-02-26T08:56:00Z">
        <w:r w:rsidRPr="00133E47" w:rsidDel="00DF6BAD">
          <w:rPr>
            <w:rFonts w:eastAsiaTheme="minorHAnsi"/>
          </w:rPr>
          <w:delText xml:space="preserve">에 </w:delText>
        </w:r>
      </w:del>
      <w:del w:id="17179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180" w:author="Louis" w:date="2024-02-26T08:56:00Z">
        <w:del w:id="17181" w:author="CNT-18-20075" w:date="2024-02-28T09:33:00Z">
          <w:r w:rsidR="00DF6BAD" w:rsidDel="008023D4">
            <w:rPr>
              <w:rFonts w:eastAsiaTheme="minorHAnsi"/>
            </w:rPr>
            <w:delText>‘</w:delText>
          </w:r>
        </w:del>
      </w:ins>
      <w:ins w:id="17182" w:author="Louis" w:date="2024-02-26T08:51:00Z">
        <w:del w:id="17183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184" w:author="CNT-18-20075" w:date="2024-02-28T09:36:00Z">
        <w:r w:rsidR="000D57CA">
          <w:rPr>
            <w:rFonts w:eastAsiaTheme="minorHAnsi"/>
          </w:rPr>
          <w:t>’엔터’</w:t>
        </w:r>
      </w:ins>
      <w:ins w:id="17185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</w:t>
      </w:r>
      <w:del w:id="17186" w:author="Young-Gwan Noh" w:date="2024-02-25T08:23:00Z">
        <w:r w:rsidRPr="00133E47" w:rsidDel="00D82382">
          <w:rPr>
            <w:rFonts w:eastAsiaTheme="minorHAnsi"/>
          </w:rPr>
          <w:delText>누르세요</w:delText>
        </w:r>
      </w:del>
      <w:ins w:id="17187" w:author="Young-Gwan Noh" w:date="2024-02-25T08:23:00Z">
        <w:r w:rsidR="00D82382">
          <w:rPr>
            <w:rFonts w:eastAsiaTheme="minorHAnsi"/>
          </w:rPr>
          <w:t>누르십시오</w:t>
        </w:r>
      </w:ins>
      <w:r w:rsidRPr="00133E47">
        <w:rPr>
          <w:rFonts w:eastAsiaTheme="minorHAnsi"/>
        </w:rPr>
        <w:t>.</w:t>
      </w:r>
    </w:p>
    <w:p w14:paraId="1DEA1867" w14:textId="74A6D4EC" w:rsidR="00BF084A" w:rsidDel="00DF6BAD" w:rsidRDefault="00BF084A">
      <w:pPr>
        <w:pStyle w:val="2"/>
        <w:rPr>
          <w:del w:id="17188" w:author="Unknown"/>
          <w:rFonts w:eastAsiaTheme="minorHAnsi"/>
        </w:rPr>
        <w:pPrChange w:id="17189" w:author="CNT-18-20075" w:date="2024-02-20T09:41:00Z">
          <w:pPr/>
        </w:pPrChange>
      </w:pPr>
    </w:p>
    <w:p w14:paraId="3F435CD8" w14:textId="77777777" w:rsidR="00DF6BAD" w:rsidRPr="00DF6BAD" w:rsidRDefault="00DF6BAD">
      <w:pPr>
        <w:rPr>
          <w:ins w:id="17190" w:author="Louis" w:date="2024-02-26T09:01:00Z"/>
          <w:rPrChange w:id="17191" w:author="Louis" w:date="2024-02-26T09:01:00Z">
            <w:rPr>
              <w:ins w:id="17192" w:author="Louis" w:date="2024-02-26T09:01:00Z"/>
              <w:rFonts w:eastAsiaTheme="minorHAnsi"/>
            </w:rPr>
          </w:rPrChange>
        </w:rPr>
      </w:pPr>
    </w:p>
    <w:p w14:paraId="1DEA1868" w14:textId="7A26FCCF" w:rsidR="00BF084A" w:rsidRPr="00A27C0A" w:rsidRDefault="00BF084A">
      <w:pPr>
        <w:pStyle w:val="2"/>
        <w:rPr>
          <w:rPrChange w:id="17193" w:author="CNT-18-20075" w:date="2024-01-19T17:23:00Z">
            <w:rPr>
              <w:rFonts w:eastAsiaTheme="minorHAnsi"/>
            </w:rPr>
          </w:rPrChange>
        </w:rPr>
        <w:pPrChange w:id="17194" w:author="CNT-18-20075" w:date="2024-02-20T09:41:00Z">
          <w:pPr/>
        </w:pPrChange>
      </w:pPr>
      <w:bookmarkStart w:id="17195" w:name="_Toc160006184"/>
      <w:r w:rsidRPr="00A27C0A">
        <w:rPr>
          <w:rPrChange w:id="17196" w:author="CNT-18-20075" w:date="2024-01-19T17:23:00Z">
            <w:rPr>
              <w:rFonts w:eastAsiaTheme="minorHAnsi"/>
            </w:rPr>
          </w:rPrChange>
        </w:rPr>
        <w:t xml:space="preserve">10.8 취침 </w:t>
      </w:r>
      <w:del w:id="17197" w:author="Louis" w:date="2024-02-26T08:56:00Z">
        <w:r w:rsidRPr="00A27C0A" w:rsidDel="00DF6BAD">
          <w:rPr>
            <w:rPrChange w:id="17198" w:author="CNT-18-20075" w:date="2024-01-19T17:23:00Z">
              <w:rPr>
                <w:rFonts w:eastAsiaTheme="minorHAnsi"/>
              </w:rPr>
            </w:rPrChange>
          </w:rPr>
          <w:delText>타이머</w:delText>
        </w:r>
      </w:del>
      <w:ins w:id="17199" w:author="Louis" w:date="2024-02-26T08:56:00Z">
        <w:r w:rsidR="00DF6BAD">
          <w:rPr>
            <w:rFonts w:hint="eastAsia"/>
          </w:rPr>
          <w:t>예약</w:t>
        </w:r>
      </w:ins>
      <w:r w:rsidRPr="00A27C0A">
        <w:rPr>
          <w:rPrChange w:id="17200" w:author="CNT-18-20075" w:date="2024-01-19T17:23:00Z">
            <w:rPr>
              <w:rFonts w:eastAsiaTheme="minorHAnsi"/>
            </w:rPr>
          </w:rPrChange>
        </w:rPr>
        <w:t xml:space="preserve"> 설정</w:t>
      </w:r>
      <w:bookmarkEnd w:id="17195"/>
    </w:p>
    <w:p w14:paraId="1DEA1869" w14:textId="25B99D09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무엇을 하고 있는지에 관계없이 지정된 시간이 지나면 </w:t>
      </w:r>
      <w:del w:id="1720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202" w:author="Young-Gwan Noh" w:date="2024-01-20T07:09:00Z">
        <w:del w:id="1720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20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꺼지도록 취침 </w:t>
      </w:r>
      <w:del w:id="17205" w:author="Louis" w:date="2024-02-26T08:56:00Z">
        <w:r w:rsidRPr="00133E47" w:rsidDel="00DF6BAD">
          <w:rPr>
            <w:rFonts w:eastAsiaTheme="minorHAnsi"/>
          </w:rPr>
          <w:delText>타이머</w:delText>
        </w:r>
      </w:del>
      <w:ins w:id="17206" w:author="Louis" w:date="2024-02-26T08:57:00Z">
        <w:r w:rsidR="00DF6BAD">
          <w:rPr>
            <w:rFonts w:eastAsiaTheme="minorHAnsi" w:hint="eastAsia"/>
          </w:rPr>
          <w:t>예약을</w:t>
        </w:r>
      </w:ins>
      <w:del w:id="17207" w:author="Louis" w:date="2024-02-26T08:57:00Z">
        <w:r w:rsidRPr="00133E47" w:rsidDel="00DF6BAD">
          <w:rPr>
            <w:rFonts w:eastAsiaTheme="minorHAnsi"/>
          </w:rPr>
          <w:delText>를</w:delText>
        </w:r>
      </w:del>
      <w:r w:rsidRPr="00133E47">
        <w:rPr>
          <w:rFonts w:eastAsiaTheme="minorHAnsi"/>
        </w:rPr>
        <w:t xml:space="preserve"> 설정할 수 있습니다.</w:t>
      </w:r>
    </w:p>
    <w:p w14:paraId="1DEA186A" w14:textId="4723870E" w:rsidR="00BF084A" w:rsidRPr="00133E47" w:rsidRDefault="00BF084A" w:rsidP="00BF084A">
      <w:pPr>
        <w:rPr>
          <w:rFonts w:eastAsiaTheme="minorHAnsi"/>
        </w:rPr>
      </w:pPr>
      <w:del w:id="17208" w:author="Louis" w:date="2024-02-26T08:57:00Z">
        <w:r w:rsidRPr="00133E47" w:rsidDel="00DF6BAD">
          <w:rPr>
            <w:rFonts w:eastAsiaTheme="minorHAnsi"/>
          </w:rPr>
          <w:delText>수면</w:delText>
        </w:r>
      </w:del>
      <w:ins w:id="17209" w:author="Louis" w:date="2024-02-26T08:57:00Z">
        <w:r w:rsidR="00DF6BAD">
          <w:rPr>
            <w:rFonts w:eastAsiaTheme="minorHAnsi" w:hint="eastAsia"/>
          </w:rPr>
          <w:t>취침</w:t>
        </w:r>
      </w:ins>
      <w:r w:rsidRPr="00133E47">
        <w:rPr>
          <w:rFonts w:eastAsiaTheme="minorHAnsi"/>
        </w:rPr>
        <w:t xml:space="preserve"> </w:t>
      </w:r>
      <w:del w:id="17210" w:author="Louis" w:date="2024-02-26T08:57:00Z">
        <w:r w:rsidRPr="00133E47" w:rsidDel="00DF6BAD">
          <w:rPr>
            <w:rFonts w:eastAsiaTheme="minorHAnsi"/>
          </w:rPr>
          <w:delText>타이머를</w:delText>
        </w:r>
      </w:del>
      <w:ins w:id="17211" w:author="Louis" w:date="2024-02-26T08:57:00Z">
        <w:r w:rsidR="00DF6BAD">
          <w:rPr>
            <w:rFonts w:eastAsiaTheme="minorHAnsi" w:hint="eastAsia"/>
          </w:rPr>
          <w:t>예약을</w:t>
        </w:r>
      </w:ins>
      <w:r w:rsidRPr="00133E47">
        <w:rPr>
          <w:rFonts w:eastAsiaTheme="minorHAnsi"/>
        </w:rPr>
        <w:t xml:space="preserve"> 설정하려면</w:t>
      </w:r>
      <w:ins w:id="17212" w:author="Louis" w:date="2024-02-26T08:57:00Z">
        <w:r w:rsidR="00DF6BAD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</w:t>
      </w:r>
      <w:del w:id="17213" w:author="Louis" w:date="2024-02-26T08:57:00Z">
        <w:r w:rsidRPr="00133E47" w:rsidDel="00DF6BAD">
          <w:rPr>
            <w:rFonts w:eastAsiaTheme="minorHAnsi"/>
          </w:rPr>
          <w:delText>Utilities"</w:delText>
        </w:r>
      </w:del>
      <w:ins w:id="17214" w:author="Louis" w:date="2024-02-26T08:57:00Z">
        <w:r w:rsidR="00DF6BAD">
          <w:rPr>
            <w:rFonts w:eastAsiaTheme="minorHAnsi"/>
          </w:rPr>
          <w:t>‘</w:t>
        </w:r>
        <w:r w:rsidR="00DF6BAD">
          <w:rPr>
            <w:rFonts w:eastAsiaTheme="minorHAnsi" w:hint="eastAsia"/>
          </w:rPr>
          <w:t>유틸리티</w:t>
        </w:r>
        <w:r w:rsidR="00DF6BAD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17215" w:author="Louis" w:date="2024-02-26T08:58:00Z">
        <w:r w:rsidRPr="00133E47" w:rsidDel="00DF6BAD">
          <w:rPr>
            <w:rFonts w:eastAsiaTheme="minorHAnsi"/>
          </w:rPr>
          <w:delText>"</w:delText>
        </w:r>
      </w:del>
      <w:del w:id="17216" w:author="Louis" w:date="2024-02-26T08:57:00Z">
        <w:r w:rsidRPr="00133E47" w:rsidDel="00DF6BAD">
          <w:rPr>
            <w:rFonts w:eastAsiaTheme="minorHAnsi"/>
          </w:rPr>
          <w:delText>Sl</w:delText>
        </w:r>
      </w:del>
      <w:ins w:id="17217" w:author="Louis" w:date="2024-02-26T08:58:00Z">
        <w:r w:rsidR="00DF6BAD">
          <w:rPr>
            <w:rFonts w:eastAsiaTheme="minorHAnsi"/>
          </w:rPr>
          <w:t>‘</w:t>
        </w:r>
        <w:r w:rsidR="00DF6BAD">
          <w:rPr>
            <w:rFonts w:eastAsiaTheme="minorHAnsi" w:hint="eastAsia"/>
          </w:rPr>
          <w:t>취침 예약</w:t>
        </w:r>
      </w:ins>
      <w:del w:id="17218" w:author="Louis" w:date="2024-02-26T08:58:00Z">
        <w:r w:rsidRPr="00133E47" w:rsidDel="00DF6BAD">
          <w:rPr>
            <w:rFonts w:eastAsiaTheme="minorHAnsi"/>
          </w:rPr>
          <w:delText>eep Timer"</w:delText>
        </w:r>
      </w:del>
      <w:ins w:id="17219" w:author="Louis" w:date="2024-02-26T08:58:00Z">
        <w:r w:rsidR="00DF6BAD">
          <w:rPr>
            <w:rFonts w:eastAsiaTheme="minorHAnsi"/>
          </w:rPr>
          <w:t>’</w:t>
        </w:r>
        <w:r w:rsidR="00DF6BAD">
          <w:rPr>
            <w:rFonts w:eastAsiaTheme="minorHAnsi" w:hint="eastAsia"/>
          </w:rPr>
          <w:t>으</w:t>
        </w:r>
      </w:ins>
      <w:r w:rsidRPr="00133E47">
        <w:rPr>
          <w:rFonts w:eastAsiaTheme="minorHAnsi"/>
        </w:rPr>
        <w:t xml:space="preserve">로 이동하여 </w:t>
      </w:r>
      <w:del w:id="17220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221" w:author="Louis" w:date="2024-02-26T08:58:00Z">
        <w:del w:id="17222" w:author="CNT-18-20075" w:date="2024-02-28T09:33:00Z">
          <w:r w:rsidR="00DF6BAD" w:rsidDel="008023D4">
            <w:rPr>
              <w:rFonts w:eastAsiaTheme="minorHAnsi"/>
            </w:rPr>
            <w:delText>‘</w:delText>
          </w:r>
        </w:del>
      </w:ins>
      <w:ins w:id="17223" w:author="Louis" w:date="2024-02-26T08:51:00Z">
        <w:del w:id="17224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225" w:author="CNT-18-20075" w:date="2024-02-28T09:36:00Z">
        <w:r w:rsidR="000D57CA">
          <w:rPr>
            <w:rFonts w:eastAsiaTheme="minorHAnsi"/>
          </w:rPr>
          <w:t>’엔터’</w:t>
        </w:r>
      </w:ins>
      <w:ins w:id="17226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누르십시오. 또는 장치의 어느 곳에서나 </w:t>
      </w:r>
      <w:del w:id="172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2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Space-J</w:t>
      </w:r>
      <w:del w:id="172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3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누르십시오.</w:t>
      </w:r>
    </w:p>
    <w:p w14:paraId="1DEA186B" w14:textId="74AD2F31" w:rsidR="00BF084A" w:rsidRPr="00133E47" w:rsidRDefault="00BF084A" w:rsidP="00BF084A">
      <w:pPr>
        <w:rPr>
          <w:rFonts w:eastAsiaTheme="minorHAnsi"/>
        </w:rPr>
      </w:pPr>
      <w:del w:id="172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32" w:author="CNT-18-20075" w:date="2024-02-28T09:36:00Z">
        <w:r w:rsidR="000D57CA">
          <w:rPr>
            <w:rFonts w:eastAsiaTheme="minorHAnsi"/>
          </w:rPr>
          <w:t>‘</w:t>
        </w:r>
      </w:ins>
      <w:del w:id="17233" w:author="Louis" w:date="2024-02-26T08:58:00Z">
        <w:r w:rsidRPr="00133E47" w:rsidDel="00DF6BAD">
          <w:rPr>
            <w:rFonts w:eastAsiaTheme="minorHAnsi"/>
          </w:rPr>
          <w:delText>취침 타이머</w:delText>
        </w:r>
      </w:del>
      <w:ins w:id="17234" w:author="Louis" w:date="2024-02-26T08:59:00Z">
        <w:r w:rsidR="00DF6BAD">
          <w:rPr>
            <w:rFonts w:eastAsiaTheme="minorHAnsi" w:hint="eastAsia"/>
          </w:rPr>
          <w:t>취침 예약</w:t>
        </w:r>
      </w:ins>
      <w:r w:rsidRPr="00133E47">
        <w:rPr>
          <w:rFonts w:eastAsiaTheme="minorHAnsi"/>
        </w:rPr>
        <w:t>: 0</w:t>
      </w:r>
      <w:del w:id="172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이라는 메시지가 표시됩니다. </w:t>
      </w:r>
      <w:del w:id="17237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7238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>에 절전 타이머의 시간(분)을 입력</w:t>
      </w:r>
      <w:del w:id="17239" w:author="Louis" w:date="2024-02-26T08:59:00Z">
        <w:r w:rsidRPr="00133E47" w:rsidDel="00DF6BAD">
          <w:rPr>
            <w:rFonts w:eastAsiaTheme="minorHAnsi"/>
          </w:rPr>
          <w:delText>합니다</w:delText>
        </w:r>
      </w:del>
      <w:ins w:id="17240" w:author="Louis" w:date="2024-02-26T08:59:00Z">
        <w:r w:rsidR="00DF6BAD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사용 가능한 설정 범위는 0부터 180까지입니다. </w:t>
      </w:r>
      <w:del w:id="1724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242" w:author="Louis" w:date="2024-02-26T09:00:00Z">
        <w:del w:id="17243" w:author="CNT-18-20075" w:date="2024-02-28T09:33:00Z">
          <w:r w:rsidR="00DF6BAD" w:rsidDel="008023D4">
            <w:rPr>
              <w:rFonts w:eastAsiaTheme="minorHAnsi"/>
            </w:rPr>
            <w:delText>‘</w:delText>
          </w:r>
        </w:del>
      </w:ins>
      <w:ins w:id="17244" w:author="Louis" w:date="2024-02-26T08:51:00Z">
        <w:del w:id="17245" w:author="CNT-18-20075" w:date="2024-02-28T09:33:00Z">
          <w:r w:rsidR="00C15270" w:rsidDel="008023D4">
            <w:rPr>
              <w:rFonts w:eastAsiaTheme="minorHAnsi"/>
            </w:rPr>
            <w:delText>엔터</w:delText>
          </w:r>
          <w:r w:rsidR="00C15270" w:rsidDel="008023D4">
            <w:rPr>
              <w:rFonts w:eastAsiaTheme="minorHAnsi" w:hint="eastAsia"/>
            </w:rPr>
            <w:delText>’</w:delText>
          </w:r>
        </w:del>
      </w:ins>
      <w:ins w:id="17246" w:author="CNT-18-20075" w:date="2024-02-28T09:36:00Z">
        <w:r w:rsidR="000D57CA">
          <w:rPr>
            <w:rFonts w:eastAsiaTheme="minorHAnsi"/>
          </w:rPr>
          <w:t>’엔터’</w:t>
        </w:r>
      </w:ins>
      <w:ins w:id="17247" w:author="Louis" w:date="2024-02-26T08:51:00Z">
        <w:r w:rsidR="00C15270">
          <w:rPr>
            <w:rFonts w:eastAsiaTheme="minorHAnsi"/>
          </w:rPr>
          <w:t>를</w:t>
        </w:r>
      </w:ins>
      <w:r w:rsidRPr="00133E47">
        <w:rPr>
          <w:rFonts w:eastAsiaTheme="minorHAnsi"/>
        </w:rPr>
        <w:t xml:space="preserve"> 누르십시오.</w:t>
      </w:r>
    </w:p>
    <w:p w14:paraId="1DEA186C" w14:textId="6DE8DE21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취침 </w:t>
      </w:r>
      <w:del w:id="17248" w:author="Louis" w:date="2024-02-26T09:00:00Z">
        <w:r w:rsidRPr="00133E47" w:rsidDel="00DF6BAD">
          <w:rPr>
            <w:rFonts w:eastAsiaTheme="minorHAnsi"/>
          </w:rPr>
          <w:delText>타이머가</w:delText>
        </w:r>
      </w:del>
      <w:ins w:id="17249" w:author="Louis" w:date="2024-02-26T09:00:00Z">
        <w:r w:rsidR="00DF6BAD">
          <w:rPr>
            <w:rFonts w:eastAsiaTheme="minorHAnsi" w:hint="eastAsia"/>
          </w:rPr>
          <w:t>예약이</w:t>
        </w:r>
      </w:ins>
      <w:r w:rsidRPr="00133E47">
        <w:rPr>
          <w:rFonts w:eastAsiaTheme="minorHAnsi"/>
        </w:rPr>
        <w:t xml:space="preserve"> 설정되면 장치가 활성화되어 있어도 지정된 시간이 지나면 전원이 꺼집니다. </w:t>
      </w:r>
      <w:del w:id="17250" w:author="Louis" w:date="2024-02-26T09:00:00Z">
        <w:r w:rsidRPr="00133E47" w:rsidDel="00DF6BAD">
          <w:rPr>
            <w:rFonts w:eastAsiaTheme="minorHAnsi"/>
          </w:rPr>
          <w:delText>수면 타이머를</w:delText>
        </w:r>
      </w:del>
      <w:ins w:id="17251" w:author="Louis" w:date="2024-02-26T09:00:00Z">
        <w:r w:rsidR="00DF6BAD">
          <w:rPr>
            <w:rFonts w:eastAsiaTheme="minorHAnsi" w:hint="eastAsia"/>
          </w:rPr>
          <w:t>취침 예약을</w:t>
        </w:r>
      </w:ins>
      <w:r w:rsidRPr="00133E47">
        <w:rPr>
          <w:rFonts w:eastAsiaTheme="minorHAnsi"/>
        </w:rPr>
        <w:t xml:space="preserve"> </w:t>
      </w:r>
      <w:del w:id="172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5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5</w:t>
      </w:r>
      <w:ins w:id="17254" w:author="Louis" w:date="2024-02-26T09:00:00Z">
        <w:r w:rsidR="00DF6BAD">
          <w:rPr>
            <w:rFonts w:eastAsiaTheme="minorHAnsi" w:hint="eastAsia"/>
          </w:rPr>
          <w:t>분</w:t>
        </w:r>
      </w:ins>
      <w:del w:id="172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56" w:author="CNT-18-20075" w:date="2024-02-28T09:36:00Z">
        <w:r w:rsidR="000D57CA">
          <w:rPr>
            <w:rFonts w:eastAsiaTheme="minorHAnsi"/>
          </w:rPr>
          <w:t>’</w:t>
        </w:r>
      </w:ins>
      <w:del w:id="17257" w:author="Louis" w:date="2024-02-26T09:00:00Z">
        <w:r w:rsidRPr="00133E47" w:rsidDel="00DF6BAD">
          <w:rPr>
            <w:rFonts w:eastAsiaTheme="minorHAnsi"/>
          </w:rPr>
          <w:delText>분</w:delText>
        </w:r>
      </w:del>
      <w:r w:rsidRPr="00133E47">
        <w:rPr>
          <w:rFonts w:eastAsiaTheme="minorHAnsi"/>
        </w:rPr>
        <w:t xml:space="preserve">으로 설정하고 2분 후에 </w:t>
      </w:r>
      <w:del w:id="1725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5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Space-J(2-4-5점)</w:t>
      </w:r>
      <w:del w:id="172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6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누르면 </w:t>
      </w:r>
      <w:del w:id="17262" w:author="Young-Gwan Noh" w:date="2024-02-20T03:06:00Z">
        <w:r w:rsidRPr="00133E47" w:rsidDel="001C2F69">
          <w:rPr>
            <w:rFonts w:eastAsiaTheme="minorHAnsi"/>
          </w:rPr>
          <w:delText>편집 상자</w:delText>
        </w:r>
      </w:del>
      <w:ins w:id="17263" w:author="Young-Gwan Noh" w:date="2024-02-20T03:06:00Z">
        <w:r w:rsidR="001C2F69">
          <w:rPr>
            <w:rFonts w:eastAsiaTheme="minorHAnsi"/>
          </w:rPr>
          <w:t>편집창</w:t>
        </w:r>
      </w:ins>
      <w:r w:rsidRPr="00133E47">
        <w:rPr>
          <w:rFonts w:eastAsiaTheme="minorHAnsi"/>
        </w:rPr>
        <w:t xml:space="preserve">에 </w:t>
      </w:r>
      <w:del w:id="1726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6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3</w:t>
      </w:r>
      <w:del w:id="1726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26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 표시되어 수면 타이머가 </w:t>
      </w:r>
      <w:ins w:id="17268" w:author="CNT-18-20075" w:date="2024-01-19T17:25:00Z">
        <w:r w:rsidR="00A27C0A">
          <w:rPr>
            <w:rFonts w:eastAsiaTheme="minorHAnsi" w:hint="eastAsia"/>
          </w:rPr>
          <w:t xml:space="preserve">기기의 </w:t>
        </w:r>
      </w:ins>
      <w:r w:rsidRPr="00133E47">
        <w:rPr>
          <w:rFonts w:eastAsiaTheme="minorHAnsi"/>
        </w:rPr>
        <w:t xml:space="preserve">전원을 </w:t>
      </w:r>
      <w:del w:id="17269" w:author="CNT-18-20075" w:date="2024-01-19T17:24:00Z">
        <w:r w:rsidRPr="00133E47" w:rsidDel="00A27C0A">
          <w:rPr>
            <w:rFonts w:eastAsiaTheme="minorHAnsi"/>
          </w:rPr>
          <w:delText>공급</w:delText>
        </w:r>
      </w:del>
      <w:ins w:id="17270" w:author="CNT-18-20075" w:date="2024-01-19T17:24:00Z">
        <w:r w:rsidR="00A27C0A">
          <w:rPr>
            <w:rFonts w:eastAsiaTheme="minorHAnsi" w:hint="eastAsia"/>
          </w:rPr>
          <w:t>차단</w:t>
        </w:r>
      </w:ins>
      <w:ins w:id="17271" w:author="Louis" w:date="2024-02-26T09:01:00Z">
        <w:r w:rsidR="00DF6BAD">
          <w:rPr>
            <w:rFonts w:eastAsiaTheme="minorHAnsi" w:hint="eastAsia"/>
          </w:rPr>
          <w:t>하</w:t>
        </w:r>
      </w:ins>
      <w:ins w:id="17272" w:author="CNT-18-20075" w:date="2024-01-19T17:24:00Z">
        <w:del w:id="17273" w:author="Louis" w:date="2024-02-26T09:01:00Z">
          <w:r w:rsidR="00A27C0A" w:rsidDel="00DF6BAD">
            <w:rPr>
              <w:rFonts w:eastAsiaTheme="minorHAnsi" w:hint="eastAsia"/>
            </w:rPr>
            <w:delText>되</w:delText>
          </w:r>
        </w:del>
      </w:ins>
      <w:del w:id="17274" w:author="CNT-18-20075" w:date="2024-01-19T17:24:00Z">
        <w:r w:rsidRPr="00133E47" w:rsidDel="00A27C0A">
          <w:rPr>
            <w:rFonts w:eastAsiaTheme="minorHAnsi"/>
          </w:rPr>
          <w:delText>하</w:delText>
        </w:r>
      </w:del>
      <w:r w:rsidRPr="00133E47">
        <w:rPr>
          <w:rFonts w:eastAsiaTheme="minorHAnsi"/>
        </w:rPr>
        <w:t>기 전</w:t>
      </w:r>
      <w:ins w:id="17275" w:author="CNT-18-20075" w:date="2024-01-19T17:24:00Z">
        <w:r w:rsidR="00A27C0A">
          <w:rPr>
            <w:rFonts w:eastAsiaTheme="minorHAnsi" w:hint="eastAsia"/>
          </w:rPr>
          <w:t>까지</w:t>
        </w:r>
      </w:ins>
      <w:del w:id="17276" w:author="CNT-18-20075" w:date="2024-01-19T17:24:00Z">
        <w:r w:rsidRPr="00133E47" w:rsidDel="00A27C0A">
          <w:rPr>
            <w:rFonts w:eastAsiaTheme="minorHAnsi"/>
          </w:rPr>
          <w:delText>에</w:delText>
        </w:r>
      </w:del>
      <w:r w:rsidRPr="00133E47">
        <w:rPr>
          <w:rFonts w:eastAsiaTheme="minorHAnsi"/>
        </w:rPr>
        <w:t xml:space="preserve"> 남은 시간을 나타냅니다.</w:t>
      </w:r>
      <w:del w:id="17277" w:author="Louis" w:date="2024-02-26T09:01:00Z">
        <w:r w:rsidRPr="00133E47" w:rsidDel="00DF6BAD">
          <w:rPr>
            <w:rFonts w:eastAsiaTheme="minorHAnsi"/>
          </w:rPr>
          <w:delText xml:space="preserve"> </w:delText>
        </w:r>
      </w:del>
      <w:del w:id="17278" w:author="CNT-18-20075" w:date="2024-01-19T17:25:00Z">
        <w:r w:rsidRPr="00133E47" w:rsidDel="00A27C0A">
          <w:rPr>
            <w:rFonts w:eastAsiaTheme="minorHAnsi"/>
          </w:rPr>
          <w:delText>장치 꺼짐</w:delText>
        </w:r>
      </w:del>
      <w:del w:id="17279" w:author="Louis" w:date="2024-02-26T09:01:00Z">
        <w:r w:rsidRPr="00133E47" w:rsidDel="00DF6BAD">
          <w:rPr>
            <w:rFonts w:eastAsiaTheme="minorHAnsi"/>
          </w:rPr>
          <w:delText>.</w:delText>
        </w:r>
      </w:del>
    </w:p>
    <w:p w14:paraId="1DEA186D" w14:textId="74BD77E4" w:rsidR="00BF084A" w:rsidDel="00DF6BAD" w:rsidRDefault="00BF084A">
      <w:pPr>
        <w:pStyle w:val="2"/>
        <w:rPr>
          <w:del w:id="17280" w:author="Unknown"/>
          <w:rFonts w:eastAsiaTheme="minorHAnsi"/>
        </w:rPr>
        <w:pPrChange w:id="17281" w:author="CNT-18-20075" w:date="2024-02-20T09:41:00Z">
          <w:pPr/>
        </w:pPrChange>
      </w:pPr>
    </w:p>
    <w:p w14:paraId="23AD4D28" w14:textId="77777777" w:rsidR="00DF6BAD" w:rsidRPr="00DF6BAD" w:rsidRDefault="00DF6BAD">
      <w:pPr>
        <w:rPr>
          <w:ins w:id="17282" w:author="Louis" w:date="2024-02-26T09:01:00Z"/>
          <w:rPrChange w:id="17283" w:author="Louis" w:date="2024-02-26T09:01:00Z">
            <w:rPr>
              <w:ins w:id="17284" w:author="Louis" w:date="2024-02-26T09:01:00Z"/>
              <w:rFonts w:eastAsiaTheme="minorHAnsi"/>
            </w:rPr>
          </w:rPrChange>
        </w:rPr>
      </w:pPr>
    </w:p>
    <w:p w14:paraId="1DEA186E" w14:textId="6744EF62" w:rsidR="00BF084A" w:rsidRPr="00A27C0A" w:rsidRDefault="00BF084A">
      <w:pPr>
        <w:pStyle w:val="2"/>
        <w:rPr>
          <w:rPrChange w:id="17285" w:author="CNT-18-20075" w:date="2024-01-19T17:25:00Z">
            <w:rPr>
              <w:rFonts w:eastAsiaTheme="minorHAnsi"/>
            </w:rPr>
          </w:rPrChange>
        </w:rPr>
        <w:pPrChange w:id="17286" w:author="CNT-18-20075" w:date="2024-02-20T09:41:00Z">
          <w:pPr/>
        </w:pPrChange>
      </w:pPr>
      <w:bookmarkStart w:id="17287" w:name="_Toc160006185"/>
      <w:r w:rsidRPr="00A27C0A">
        <w:rPr>
          <w:rPrChange w:id="17288" w:author="CNT-18-20075" w:date="2024-01-19T17:25:00Z">
            <w:rPr>
              <w:rFonts w:eastAsiaTheme="minorHAnsi"/>
            </w:rPr>
          </w:rPrChange>
        </w:rPr>
        <w:t xml:space="preserve">10.9 </w:t>
      </w:r>
      <w:del w:id="17289" w:author="Young-Gwan Noh" w:date="2024-01-20T07:09:00Z">
        <w:r w:rsidRPr="00A27C0A" w:rsidDel="00720EC5">
          <w:rPr>
            <w:rPrChange w:id="17290" w:author="CNT-18-20075" w:date="2024-01-19T17:25:00Z">
              <w:rPr>
                <w:rFonts w:eastAsiaTheme="minorHAnsi"/>
              </w:rPr>
            </w:rPrChange>
          </w:rPr>
          <w:delText>Braille eMotion</w:delText>
        </w:r>
      </w:del>
      <w:ins w:id="17291" w:author="Young-Gwan Noh" w:date="2024-01-20T07:09:00Z">
        <w:r w:rsidR="00720EC5">
          <w:t>브레일</w:t>
        </w:r>
        <w:del w:id="17292" w:author="Louis" w:date="2024-02-23T13:53:00Z">
          <w:r w:rsidR="00720EC5" w:rsidDel="00794AC8">
            <w:delText xml:space="preserve"> </w:delText>
          </w:r>
        </w:del>
        <w:r w:rsidR="00720EC5">
          <w:t xml:space="preserve">이모션 </w:t>
        </w:r>
        <w:del w:id="17293" w:author="Louis" w:date="2024-02-23T13:52:00Z">
          <w:r w:rsidR="00720EC5" w:rsidDel="00794AC8">
            <w:delText>40</w:delText>
          </w:r>
        </w:del>
      </w:ins>
      <w:del w:id="17294" w:author="Louis" w:date="2024-02-23T13:52:00Z">
        <w:r w:rsidRPr="00A27C0A" w:rsidDel="00794AC8">
          <w:rPr>
            <w:rPrChange w:id="17295" w:author="CNT-18-20075" w:date="2024-01-19T17:25:00Z">
              <w:rPr>
                <w:rFonts w:eastAsiaTheme="minorHAnsi"/>
              </w:rPr>
            </w:rPrChange>
          </w:rPr>
          <w:delText xml:space="preserve"> 펌웨어 </w:delText>
        </w:r>
      </w:del>
      <w:r w:rsidRPr="00A27C0A">
        <w:rPr>
          <w:rPrChange w:id="17296" w:author="CNT-18-20075" w:date="2024-01-19T17:25:00Z">
            <w:rPr>
              <w:rFonts w:eastAsiaTheme="minorHAnsi"/>
            </w:rPr>
          </w:rPrChange>
        </w:rPr>
        <w:t>업그레이드</w:t>
      </w:r>
      <w:bookmarkEnd w:id="17287"/>
    </w:p>
    <w:p w14:paraId="1DEA186F" w14:textId="5F6E55EB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이 유틸리티를 사용하면 인터넷 연결</w:t>
      </w:r>
      <w:del w:id="17297" w:author="Louis" w:date="2024-02-23T13:53:00Z">
        <w:r w:rsidRPr="00133E47" w:rsidDel="003E22EA">
          <w:rPr>
            <w:rFonts w:eastAsiaTheme="minorHAnsi"/>
          </w:rPr>
          <w:delText>이나</w:delText>
        </w:r>
      </w:del>
      <w:r w:rsidRPr="00133E47">
        <w:rPr>
          <w:rFonts w:eastAsiaTheme="minorHAnsi"/>
        </w:rPr>
        <w:t xml:space="preserve"> </w:t>
      </w:r>
      <w:ins w:id="17298" w:author="Louis" w:date="2024-02-23T13:53:00Z">
        <w:r w:rsidR="003E22EA">
          <w:rPr>
            <w:rFonts w:eastAsiaTheme="minorHAnsi" w:hint="eastAsia"/>
          </w:rPr>
          <w:t xml:space="preserve">또는 </w:t>
        </w:r>
      </w:ins>
      <w:r w:rsidRPr="00133E47">
        <w:rPr>
          <w:rFonts w:eastAsiaTheme="minorHAnsi"/>
        </w:rPr>
        <w:t xml:space="preserve">업그레이드 파일이 포함된 외부 미디어를 통해 </w:t>
      </w:r>
      <w:del w:id="1729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00" w:author="Young-Gwan Noh" w:date="2024-01-20T07:09:00Z">
        <w:del w:id="1730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0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업데이트할 수 있습니다. </w:t>
      </w:r>
      <w:del w:id="1730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0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온라인</w:t>
      </w:r>
      <w:del w:id="1730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0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방법을 선택한 경우 업그레이드를 시도하기 전에 인터넷에 연결되어 있는지 확인하십시오. </w:t>
      </w:r>
      <w:del w:id="1730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08" w:author="Young-Gwan Noh" w:date="2024-01-20T07:09:00Z">
        <w:del w:id="1730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1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업데이트하면 일반적으로</w:t>
      </w:r>
      <w:ins w:id="17311" w:author="Louis" w:date="2024-02-26T09:03:00Z">
        <w:r w:rsidR="00EC77EF">
          <w:rPr>
            <w:rFonts w:eastAsiaTheme="minorHAnsi" w:hint="eastAsia"/>
          </w:rPr>
          <w:t>는</w:t>
        </w:r>
      </w:ins>
      <w:r w:rsidRPr="00133E47">
        <w:rPr>
          <w:rFonts w:eastAsiaTheme="minorHAnsi"/>
        </w:rPr>
        <w:t xml:space="preserve"> 설정이 유지됩니다. 단, 펌웨어의 설정</w:t>
      </w:r>
      <w:ins w:id="17312" w:author="CNT-18-20075" w:date="2024-01-19T17:26:00Z">
        <w:r w:rsidR="00A27C0A">
          <w:rPr>
            <w:rFonts w:eastAsiaTheme="minorHAnsi" w:hint="eastAsia"/>
          </w:rPr>
          <w:t xml:space="preserve"> </w:t>
        </w:r>
      </w:ins>
      <w:r w:rsidRPr="00133E47">
        <w:rPr>
          <w:rFonts w:eastAsiaTheme="minorHAnsi"/>
        </w:rPr>
        <w:t xml:space="preserve">값이 변경되면 모든 설정이 초기화됩니다. 따라서 </w:t>
      </w:r>
      <w:del w:id="173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14" w:author="CNT-18-20075" w:date="2024-02-28T09:36:00Z">
        <w:r w:rsidR="000D57CA">
          <w:rPr>
            <w:rFonts w:eastAsiaTheme="minorHAnsi"/>
          </w:rPr>
          <w:t>‘</w:t>
        </w:r>
      </w:ins>
      <w:ins w:id="17315" w:author="Louis" w:date="2024-02-23T13:54:00Z">
        <w:r w:rsidR="003E22EA">
          <w:rPr>
            <w:rFonts w:eastAsiaTheme="minorHAnsi" w:hint="eastAsia"/>
          </w:rPr>
          <w:t xml:space="preserve">브레일이모션 </w:t>
        </w:r>
      </w:ins>
      <w:r w:rsidRPr="00133E47">
        <w:rPr>
          <w:rFonts w:eastAsiaTheme="minorHAnsi"/>
        </w:rPr>
        <w:t>설정</w:t>
      </w:r>
      <w:del w:id="173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ins w:id="17318" w:author="Louis" w:date="2024-02-23T13:55:00Z">
        <w:del w:id="17319" w:author="CNT-18-20075" w:date="2024-02-28T09:36:00Z">
          <w:r w:rsidR="003E22EA" w:rsidRPr="00133E47" w:rsidDel="000D57CA">
            <w:rPr>
              <w:rFonts w:eastAsiaTheme="minorHAnsi"/>
            </w:rPr>
            <w:delText>"</w:delText>
          </w:r>
        </w:del>
      </w:ins>
      <w:ins w:id="17320" w:author="CNT-18-20075" w:date="2024-02-28T09:36:00Z">
        <w:r w:rsidR="000D57CA">
          <w:rPr>
            <w:rFonts w:eastAsiaTheme="minorHAnsi"/>
          </w:rPr>
          <w:t>‘</w:t>
        </w:r>
      </w:ins>
      <w:ins w:id="17321" w:author="Louis" w:date="2024-02-23T13:54:00Z">
        <w:r w:rsidR="003E22EA">
          <w:rPr>
            <w:rFonts w:eastAsiaTheme="minorHAnsi" w:hint="eastAsia"/>
          </w:rPr>
          <w:t xml:space="preserve">옵션 </w:t>
        </w:r>
      </w:ins>
      <w:r w:rsidRPr="00133E47">
        <w:rPr>
          <w:rFonts w:eastAsiaTheme="minorHAnsi"/>
        </w:rPr>
        <w:t>백업/복원</w:t>
      </w:r>
      <w:ins w:id="17322" w:author="Louis" w:date="2024-02-23T13:55:00Z">
        <w:del w:id="17323" w:author="CNT-18-20075" w:date="2024-02-28T09:36:00Z">
          <w:r w:rsidR="003E22EA" w:rsidRPr="00133E47" w:rsidDel="000D57CA">
            <w:rPr>
              <w:rFonts w:eastAsiaTheme="minorHAnsi"/>
            </w:rPr>
            <w:delText>"</w:delText>
          </w:r>
        </w:del>
      </w:ins>
      <w:ins w:id="1732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유틸리티를 사용하여 </w:t>
      </w:r>
      <w:del w:id="17325" w:author="Louis" w:date="2024-02-23T13:54:00Z">
        <w:r w:rsidRPr="00133E47" w:rsidDel="003E22EA">
          <w:rPr>
            <w:rFonts w:eastAsiaTheme="minorHAnsi"/>
          </w:rPr>
          <w:delText>설정</w:delText>
        </w:r>
      </w:del>
      <w:ins w:id="17326" w:author="Louis" w:date="2024-02-23T13:54:00Z">
        <w:r w:rsidR="003E22EA">
          <w:rPr>
            <w:rFonts w:eastAsiaTheme="minorHAnsi" w:hint="eastAsia"/>
          </w:rPr>
          <w:t>옵션</w:t>
        </w:r>
      </w:ins>
      <w:r w:rsidRPr="00133E47">
        <w:rPr>
          <w:rFonts w:eastAsiaTheme="minorHAnsi"/>
        </w:rPr>
        <w:t xml:space="preserve">을 백업하는 것이 좋습니다. 플래시디스크의 데이터는 보호됩니다. 하지만 </w:t>
      </w:r>
      <w:del w:id="1732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28" w:author="Young-Gwan Noh" w:date="2024-01-20T07:09:00Z">
        <w:del w:id="1732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3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 펌웨어를 업데이트하기 전에 예상치 못한 문제가 발생할 수 있으므로 파일을 백업</w:t>
      </w:r>
      <w:del w:id="17331" w:author="Louis" w:date="2024-02-26T09:03:00Z">
        <w:r w:rsidRPr="00133E47" w:rsidDel="00EC77EF">
          <w:rPr>
            <w:rFonts w:eastAsiaTheme="minorHAnsi"/>
          </w:rPr>
          <w:delText>하</w:delText>
        </w:r>
      </w:del>
      <w:ins w:id="17332" w:author="Louis" w:date="2024-02-26T09:03:00Z">
        <w:r w:rsidR="00EC77EF">
          <w:rPr>
            <w:rFonts w:eastAsiaTheme="minorHAnsi" w:hint="eastAsia"/>
          </w:rPr>
          <w:t>해두</w:t>
        </w:r>
      </w:ins>
      <w:r w:rsidRPr="00133E47">
        <w:rPr>
          <w:rFonts w:eastAsiaTheme="minorHAnsi"/>
        </w:rPr>
        <w:t>는 것이 좋습니다.</w:t>
      </w:r>
    </w:p>
    <w:p w14:paraId="1DEA1870" w14:textId="1452DE65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 참고: 업데이트가 시작된 후에는 업데이트를 취소할 수 없습니다. 업그레이드 중에는 장치를 재설정하면 안 됩니다. 업그레이드 프로세스가 진행되는 동안 장치를 AC 전원에 연결해 두어야 합니다. 업데이트 중에는 </w:t>
      </w:r>
      <w:del w:id="1733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34" w:author="Young-Gwan Noh" w:date="2024-01-20T07:09:00Z">
        <w:del w:id="1733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36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</w:t>
      </w:r>
      <w:del w:id="17337" w:author="Louis" w:date="2024-02-23T13:56:00Z">
        <w:r w:rsidRPr="00133E47" w:rsidDel="003E22EA">
          <w:rPr>
            <w:rFonts w:eastAsiaTheme="minorHAnsi"/>
          </w:rPr>
          <w:delText>터치하</w:delText>
        </w:r>
      </w:del>
      <w:ins w:id="17338" w:author="Louis" w:date="2024-02-23T13:56:00Z">
        <w:r w:rsidR="003E22EA">
          <w:rPr>
            <w:rFonts w:eastAsiaTheme="minorHAnsi" w:hint="eastAsia"/>
          </w:rPr>
          <w:t>건드리</w:t>
        </w:r>
      </w:ins>
      <w:r w:rsidRPr="00133E47">
        <w:rPr>
          <w:rFonts w:eastAsiaTheme="minorHAnsi"/>
        </w:rPr>
        <w:t xml:space="preserve">지 않는 것이 좋습니다. </w:t>
      </w:r>
      <w:del w:id="17339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40" w:author="Young-Gwan Noh" w:date="2024-01-20T07:09:00Z">
        <w:del w:id="17341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42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업</w:t>
      </w:r>
      <w:r w:rsidRPr="00133E47">
        <w:rPr>
          <w:rFonts w:eastAsiaTheme="minorHAnsi"/>
        </w:rPr>
        <w:lastRenderedPageBreak/>
        <w:t>데이트하는 데 최대 60분이 걸릴 수 있으며, 인터넷 연결 속도</w:t>
      </w:r>
      <w:del w:id="17343" w:author="Louis" w:date="2024-02-23T13:57:00Z">
        <w:r w:rsidRPr="00133E47" w:rsidDel="003E22EA">
          <w:rPr>
            <w:rFonts w:eastAsiaTheme="minorHAnsi"/>
          </w:rPr>
          <w:delText>와 설치된 앱 수</w:delText>
        </w:r>
      </w:del>
      <w:r w:rsidRPr="00133E47">
        <w:rPr>
          <w:rFonts w:eastAsiaTheme="minorHAnsi"/>
        </w:rPr>
        <w:t>에 따라 더 길어질 수도 있습니다.</w:t>
      </w:r>
    </w:p>
    <w:p w14:paraId="1DEA1871" w14:textId="4A2A823C" w:rsidR="00BF084A" w:rsidRDefault="00BF084A" w:rsidP="00BF084A">
      <w:pPr>
        <w:rPr>
          <w:ins w:id="17344" w:author="CNT-18-20075" w:date="2024-01-19T17:27:00Z"/>
          <w:rFonts w:eastAsiaTheme="minorHAnsi"/>
        </w:rPr>
      </w:pPr>
      <w:r w:rsidRPr="00133E47">
        <w:rPr>
          <w:rFonts w:eastAsiaTheme="minorHAnsi"/>
        </w:rPr>
        <w:t xml:space="preserve"> 또한 참고: 업그레이드 파일은 설치를 위해 플래시디스크에 임시 저장됩니다. 플래시디스크에 사용 가능한 메모리가 충분하지 않으면 업그레이드 파일을 위한 공간을 확보할 때까지 </w:t>
      </w:r>
      <w:del w:id="1734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46" w:author="Young-Gwan Noh" w:date="2024-01-20T07:09:00Z">
        <w:del w:id="1734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4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업데이트할 수 없습니다.</w:t>
      </w:r>
    </w:p>
    <w:p w14:paraId="1DEA1872" w14:textId="77777777" w:rsidR="00A27C0A" w:rsidRPr="00133E47" w:rsidRDefault="00A27C0A" w:rsidP="00BF084A">
      <w:pPr>
        <w:rPr>
          <w:rFonts w:eastAsiaTheme="minorHAnsi"/>
        </w:rPr>
      </w:pPr>
    </w:p>
    <w:p w14:paraId="1DEA1873" w14:textId="746411A0" w:rsidR="00BF084A" w:rsidRPr="00133E47" w:rsidRDefault="00BF084A" w:rsidP="00BF084A">
      <w:pPr>
        <w:rPr>
          <w:rFonts w:eastAsiaTheme="minorHAnsi"/>
        </w:rPr>
      </w:pPr>
      <w:del w:id="173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50" w:author="CNT-18-20075" w:date="2024-02-28T09:36:00Z">
        <w:r w:rsidR="000D57CA">
          <w:rPr>
            <w:rFonts w:eastAsiaTheme="minorHAnsi"/>
          </w:rPr>
          <w:t>‘</w:t>
        </w:r>
      </w:ins>
      <w:del w:id="17351" w:author="Louis" w:date="2024-02-23T13:57:00Z">
        <w:r w:rsidRPr="00133E47" w:rsidDel="003E22EA">
          <w:rPr>
            <w:rFonts w:eastAsiaTheme="minorHAnsi"/>
          </w:rPr>
          <w:delText>Utilities</w:delText>
        </w:r>
      </w:del>
      <w:ins w:id="17352" w:author="Louis" w:date="2024-02-23T13:57:00Z">
        <w:r w:rsidR="003E22EA">
          <w:rPr>
            <w:rFonts w:eastAsiaTheme="minorHAnsi" w:hint="eastAsia"/>
          </w:rPr>
          <w:t>유틸리티</w:t>
        </w:r>
      </w:ins>
      <w:del w:id="173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통해 </w:t>
      </w:r>
      <w:del w:id="1735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56" w:author="CNT-18-20075" w:date="2024-02-28T09:36:00Z">
        <w:r w:rsidR="000D57CA">
          <w:rPr>
            <w:rFonts w:eastAsiaTheme="minorHAnsi"/>
          </w:rPr>
          <w:t>‘</w:t>
        </w:r>
      </w:ins>
      <w:ins w:id="17357" w:author="Louis" w:date="2024-02-23T13:58:00Z">
        <w:r w:rsidR="003E22EA">
          <w:rPr>
            <w:rFonts w:eastAsiaTheme="minorHAnsi" w:hint="eastAsia"/>
          </w:rPr>
          <w:t>브레일이모션 업그레이드</w:t>
        </w:r>
      </w:ins>
      <w:del w:id="17358" w:author="Louis" w:date="2024-02-23T13:58:00Z">
        <w:r w:rsidRPr="00133E47" w:rsidDel="003E22EA">
          <w:rPr>
            <w:rFonts w:eastAsiaTheme="minorHAnsi"/>
          </w:rPr>
          <w:delText>Upgrade Firmware</w:delText>
        </w:r>
      </w:del>
      <w:del w:id="173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6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옵션에 액세스하거나 </w:t>
      </w:r>
      <w:del w:id="173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6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F3-U</w:t>
      </w:r>
      <w:del w:id="173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36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사용하여 장치의 어느 곳에서나 실행할 수 있습니다.</w:t>
      </w:r>
    </w:p>
    <w:p w14:paraId="1DEA1874" w14:textId="5BD324D1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업그레이드 방법을 선택하고 업그레이드 파일이 다운로드되거나 감지되면 </w:t>
      </w:r>
      <w:del w:id="1736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66" w:author="Young-Gwan Noh" w:date="2024-01-20T07:09:00Z">
        <w:del w:id="1736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6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필요한 모든 프로그램 파일을 추출합니다. </w:t>
      </w:r>
      <w:del w:id="17369" w:author="Louis" w:date="2024-02-23T13:58:00Z">
        <w:r w:rsidRPr="00133E47" w:rsidDel="003E22EA">
          <w:rPr>
            <w:rFonts w:eastAsiaTheme="minorHAnsi"/>
          </w:rPr>
          <w:delText xml:space="preserve">진행 상황은 </w:delText>
        </w:r>
      </w:del>
      <w:r w:rsidRPr="00133E47">
        <w:rPr>
          <w:rFonts w:eastAsiaTheme="minorHAnsi"/>
        </w:rPr>
        <w:t>몇 초</w:t>
      </w:r>
      <w:ins w:id="17370" w:author="Louis" w:date="2024-02-23T13:59:00Z">
        <w:r w:rsidR="003E22EA">
          <w:rPr>
            <w:rFonts w:eastAsiaTheme="minorHAnsi" w:hint="eastAsia"/>
          </w:rPr>
          <w:t>마다</w:t>
        </w:r>
      </w:ins>
      <w:ins w:id="17371" w:author="CNT-18-20075" w:date="2024-01-19T17:27:00Z">
        <w:del w:id="17372" w:author="Louis" w:date="2024-02-23T13:59:00Z">
          <w:r w:rsidR="00A27C0A" w:rsidDel="003E22EA">
            <w:rPr>
              <w:rFonts w:eastAsiaTheme="minorHAnsi" w:hint="eastAsia"/>
            </w:rPr>
            <w:delText xml:space="preserve"> 단위로</w:delText>
          </w:r>
        </w:del>
      </w:ins>
      <w:del w:id="17373" w:author="CNT-18-20075" w:date="2024-01-19T17:27:00Z">
        <w:r w:rsidRPr="00133E47" w:rsidDel="00A27C0A">
          <w:rPr>
            <w:rFonts w:eastAsiaTheme="minorHAnsi"/>
          </w:rPr>
          <w:delText>마다</w:delText>
        </w:r>
      </w:del>
      <w:r w:rsidRPr="00133E47">
        <w:rPr>
          <w:rFonts w:eastAsiaTheme="minorHAnsi"/>
        </w:rPr>
        <w:t xml:space="preserve"> </w:t>
      </w:r>
      <w:ins w:id="17374" w:author="Louis" w:date="2024-02-23T13:59:00Z">
        <w:r w:rsidR="003E22EA" w:rsidRPr="00133E47">
          <w:rPr>
            <w:rFonts w:eastAsiaTheme="minorHAnsi"/>
          </w:rPr>
          <w:t>진행 상황</w:t>
        </w:r>
        <w:r w:rsidR="003E22EA">
          <w:rPr>
            <w:rFonts w:eastAsiaTheme="minorHAnsi" w:hint="eastAsia"/>
          </w:rPr>
          <w:t>을</w:t>
        </w:r>
        <w:r w:rsidR="003E22EA" w:rsidRPr="00133E47">
          <w:rPr>
            <w:rFonts w:eastAsiaTheme="minorHAnsi"/>
          </w:rPr>
          <w:t xml:space="preserve"> </w:t>
        </w:r>
      </w:ins>
      <w:ins w:id="17375" w:author="CNT-18-20075" w:date="2024-01-19T17:27:00Z">
        <w:r w:rsidR="00A27C0A">
          <w:rPr>
            <w:rFonts w:eastAsiaTheme="minorHAnsi" w:hint="eastAsia"/>
          </w:rPr>
          <w:t>나타</w:t>
        </w:r>
      </w:ins>
      <w:ins w:id="17376" w:author="Louis" w:date="2024-02-23T13:59:00Z">
        <w:r w:rsidR="003E22EA">
          <w:rPr>
            <w:rFonts w:eastAsiaTheme="minorHAnsi" w:hint="eastAsia"/>
          </w:rPr>
          <w:t>냅</w:t>
        </w:r>
      </w:ins>
      <w:ins w:id="17377" w:author="CNT-18-20075" w:date="2024-01-19T17:27:00Z">
        <w:del w:id="17378" w:author="Louis" w:date="2024-02-23T13:59:00Z">
          <w:r w:rsidR="00A27C0A" w:rsidDel="003E22EA">
            <w:rPr>
              <w:rFonts w:eastAsiaTheme="minorHAnsi" w:hint="eastAsia"/>
            </w:rPr>
            <w:delText>납</w:delText>
          </w:r>
        </w:del>
      </w:ins>
      <w:del w:id="17379" w:author="CNT-18-20075" w:date="2024-01-19T17:27:00Z">
        <w:r w:rsidRPr="00133E47" w:rsidDel="00A27C0A">
          <w:rPr>
            <w:rFonts w:eastAsiaTheme="minorHAnsi"/>
          </w:rPr>
          <w:delText>발표됩</w:delText>
        </w:r>
      </w:del>
      <w:r w:rsidRPr="00133E47">
        <w:rPr>
          <w:rFonts w:eastAsiaTheme="minorHAnsi"/>
        </w:rPr>
        <w:t>니다.</w:t>
      </w:r>
    </w:p>
    <w:p w14:paraId="1DEA1875" w14:textId="4D08D273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완료되면 </w:t>
      </w:r>
      <w:del w:id="1738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81" w:author="Young-Gwan Noh" w:date="2024-01-20T07:09:00Z">
        <w:r w:rsidR="00720EC5">
          <w:rPr>
            <w:rFonts w:eastAsiaTheme="minorHAnsi"/>
          </w:rPr>
          <w:t>브레일</w:t>
        </w:r>
        <w:del w:id="17382" w:author="Louis" w:date="2024-02-23T13:59:00Z">
          <w:r w:rsidR="00720EC5" w:rsidDel="003E22EA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 40</w:t>
        </w:r>
      </w:ins>
      <w:r w:rsidRPr="00133E47">
        <w:rPr>
          <w:rFonts w:eastAsiaTheme="minorHAnsi"/>
        </w:rPr>
        <w:t>이 재부팅되고 시스템 파일이 업그레이드됩니다. 이 과정에서 음성</w:t>
      </w:r>
      <w:del w:id="17383" w:author="Louis" w:date="2024-02-23T13:59:00Z">
        <w:r w:rsidRPr="00133E47" w:rsidDel="003E22EA">
          <w:rPr>
            <w:rFonts w:eastAsiaTheme="minorHAnsi"/>
          </w:rPr>
          <w:delText>은</w:delText>
        </w:r>
      </w:del>
      <w:r w:rsidRPr="00133E47">
        <w:rPr>
          <w:rFonts w:eastAsiaTheme="minorHAnsi"/>
        </w:rPr>
        <w:t xml:space="preserve"> </w:t>
      </w:r>
      <w:ins w:id="17384" w:author="Louis" w:date="2024-02-23T13:59:00Z">
        <w:r w:rsidR="003E22EA">
          <w:rPr>
            <w:rFonts w:eastAsiaTheme="minorHAnsi" w:hint="eastAsia"/>
          </w:rPr>
          <w:t xml:space="preserve">안내가 </w:t>
        </w:r>
      </w:ins>
      <w:r w:rsidRPr="00133E47">
        <w:rPr>
          <w:rFonts w:eastAsiaTheme="minorHAnsi"/>
        </w:rPr>
        <w:t>없지만 진행 상황은 점자로 백분</w:t>
      </w:r>
      <w:del w:id="17385" w:author="Louis" w:date="2024-02-23T14:00:00Z">
        <w:r w:rsidRPr="00133E47" w:rsidDel="003E22EA">
          <w:rPr>
            <w:rFonts w:eastAsiaTheme="minorHAnsi"/>
          </w:rPr>
          <w:delText>율로</w:delText>
        </w:r>
      </w:del>
      <w:ins w:id="17386" w:author="Louis" w:date="2024-02-28T13:51:00Z">
        <w:r w:rsidR="00616C34">
          <w:rPr>
            <w:rFonts w:eastAsiaTheme="minorHAnsi" w:hint="eastAsia"/>
          </w:rPr>
          <w:t>율</w:t>
        </w:r>
      </w:ins>
      <w:ins w:id="17387" w:author="Louis" w:date="2024-02-23T14:00:00Z">
        <w:r w:rsidR="003E22EA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표시</w:t>
      </w:r>
      <w:del w:id="17388" w:author="Louis" w:date="2024-02-23T14:00:00Z">
        <w:r w:rsidRPr="00133E47" w:rsidDel="003E22EA">
          <w:rPr>
            <w:rFonts w:eastAsiaTheme="minorHAnsi"/>
          </w:rPr>
          <w:delText>됩</w:delText>
        </w:r>
      </w:del>
      <w:ins w:id="17389" w:author="Louis" w:date="2024-02-23T14:00:00Z">
        <w:r w:rsidR="003E22EA">
          <w:rPr>
            <w:rFonts w:eastAsiaTheme="minorHAnsi" w:hint="eastAsia"/>
          </w:rPr>
          <w:t>합</w:t>
        </w:r>
      </w:ins>
      <w:r w:rsidRPr="00133E47">
        <w:rPr>
          <w:rFonts w:eastAsiaTheme="minorHAnsi"/>
        </w:rPr>
        <w:t>니다.</w:t>
      </w:r>
    </w:p>
    <w:p w14:paraId="1DEA1876" w14:textId="77777777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이 작업이 완료되면 모든 애플리케이션이 업그레이드됩니다.</w:t>
      </w:r>
    </w:p>
    <w:p w14:paraId="1DEA1877" w14:textId="66E7F181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시스템 파일이 업그레이드되고 응용 프로그램이 초기화되면 소프트웨어가 로드되고 부팅됩니다. 이 과정에서 </w:t>
      </w:r>
      <w:del w:id="1739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91" w:author="Young-Gwan Noh" w:date="2024-01-20T07:09:00Z">
        <w:del w:id="1739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39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은 점자로 </w:t>
      </w:r>
      <w:del w:id="17394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739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Starting </w:t>
      </w:r>
      <w:del w:id="1739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397" w:author="Young-Gwan Noh" w:date="2024-01-20T07:09:00Z">
        <w:del w:id="17398" w:author="Louis" w:date="2024-02-23T14:01:00Z">
          <w:r w:rsidR="00720EC5" w:rsidDel="003E22EA">
            <w:rPr>
              <w:rFonts w:eastAsiaTheme="minorHAnsi"/>
            </w:rPr>
            <w:delText>브레일 이모션</w:delText>
          </w:r>
        </w:del>
      </w:ins>
      <w:ins w:id="17399" w:author="Louis" w:date="2024-02-23T14:01:00Z">
        <w:r w:rsidR="003E22EA">
          <w:rPr>
            <w:rFonts w:eastAsiaTheme="minorHAnsi" w:hint="eastAsia"/>
          </w:rPr>
          <w:t>B</w:t>
        </w:r>
        <w:r w:rsidR="003E22EA">
          <w:rPr>
            <w:rFonts w:eastAsiaTheme="minorHAnsi"/>
          </w:rPr>
          <w:t>raille eMotion</w:t>
        </w:r>
      </w:ins>
      <w:ins w:id="17400" w:author="Young-Gwan Noh" w:date="2024-01-20T07:09:00Z">
        <w:del w:id="17401" w:author="Louis" w:date="2024-02-23T14:01:00Z">
          <w:r w:rsidR="00720EC5" w:rsidDel="003E22EA">
            <w:rPr>
              <w:rFonts w:eastAsiaTheme="minorHAnsi"/>
            </w:rPr>
            <w:delText xml:space="preserve"> 40</w:delText>
          </w:r>
        </w:del>
      </w:ins>
      <w:del w:id="17402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74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을 표시하고 오른쪽에 </w:t>
      </w:r>
      <w:del w:id="17404" w:author="Louis" w:date="2024-02-26T09:04:00Z">
        <w:r w:rsidRPr="00133E47" w:rsidDel="00EC77EF">
          <w:rPr>
            <w:rFonts w:eastAsiaTheme="minorHAnsi"/>
          </w:rPr>
          <w:delText xml:space="preserve">점 </w:delText>
        </w:r>
      </w:del>
      <w:r w:rsidRPr="00133E47">
        <w:rPr>
          <w:rFonts w:eastAsiaTheme="minorHAnsi"/>
        </w:rPr>
        <w:t>변경</w:t>
      </w:r>
      <w:ins w:id="17405" w:author="Louis" w:date="2024-02-26T09:04:00Z">
        <w:r w:rsidR="00EC77EF">
          <w:rPr>
            <w:rFonts w:eastAsiaTheme="minorHAnsi" w:hint="eastAsia"/>
          </w:rPr>
          <w:t>되는</w:t>
        </w:r>
      </w:ins>
      <w:r w:rsidRPr="00133E47">
        <w:rPr>
          <w:rFonts w:eastAsiaTheme="minorHAnsi"/>
        </w:rPr>
        <w:t xml:space="preserve"> </w:t>
      </w:r>
      <w:ins w:id="17406" w:author="Louis" w:date="2024-02-26T09:04:00Z">
        <w:r w:rsidR="00EC77EF" w:rsidRPr="00133E47">
          <w:rPr>
            <w:rFonts w:eastAsiaTheme="minorHAnsi"/>
          </w:rPr>
          <w:t>점</w:t>
        </w:r>
        <w:r w:rsidR="00EC77EF">
          <w:rPr>
            <w:rFonts w:eastAsiaTheme="minorHAnsi" w:hint="eastAsia"/>
          </w:rPr>
          <w:t>형으로</w:t>
        </w:r>
        <w:r w:rsidR="00EC77EF" w:rsidRPr="00133E47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>진행률 표시기가 나타납니다.</w:t>
      </w:r>
    </w:p>
    <w:p w14:paraId="1DEA1878" w14:textId="44C0B194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시스템이 재부팅될 때 펌웨어에 새 설정이나 변경된 설정 값이 없으면 기본 메뉴가 로드되고 설정이 복원됩니다. 설정 값이 변경되면 모든 설정이 초기화되며 시스템이 부팅</w:t>
      </w:r>
      <w:del w:id="17407" w:author="Louis" w:date="2024-02-23T14:02:00Z">
        <w:r w:rsidRPr="00133E47" w:rsidDel="009455F7">
          <w:rPr>
            <w:rFonts w:eastAsiaTheme="minorHAnsi"/>
          </w:rPr>
          <w:delText>되고 퀵 가이드가 실행</w:delText>
        </w:r>
      </w:del>
      <w:r w:rsidRPr="00133E47">
        <w:rPr>
          <w:rFonts w:eastAsiaTheme="minorHAnsi"/>
        </w:rPr>
        <w:t>됩니다.</w:t>
      </w:r>
    </w:p>
    <w:p w14:paraId="1DEA1879" w14:textId="38CC67E2" w:rsidR="00BF084A" w:rsidRPr="00133E47" w:rsidDel="009455F7" w:rsidRDefault="00BF084A" w:rsidP="00BF084A">
      <w:pPr>
        <w:rPr>
          <w:del w:id="17408" w:author="Louis" w:date="2024-02-23T14:03:00Z"/>
          <w:rFonts w:eastAsiaTheme="minorHAnsi"/>
        </w:rPr>
      </w:pPr>
      <w:del w:id="17409" w:author="Louis" w:date="2024-02-23T14:03:00Z">
        <w:r w:rsidRPr="00133E47" w:rsidDel="009455F7">
          <w:rPr>
            <w:rFonts w:eastAsiaTheme="minorHAnsi"/>
          </w:rPr>
          <w:delText>업그레이드 후 마지막으로 시스템을 부팅하면 릴리스 노트가 표시됩니다. 메인 메뉴로 나가려면 “F4”를 누르세요. 릴리스 노트를 문서 폴더에 저장하려면 Tab 키를 눌러 저장하고 “Enter”를 누르세요. 언제든지 다시 표시하려면 메인 메뉴에서 “F2-F3-R”을 누르세요.</w:delText>
        </w:r>
      </w:del>
    </w:p>
    <w:p w14:paraId="1DEA187A" w14:textId="77777777" w:rsidR="00BF084A" w:rsidRPr="00133E47" w:rsidDel="00A27C0A" w:rsidRDefault="00BF084A" w:rsidP="00BF084A">
      <w:pPr>
        <w:rPr>
          <w:del w:id="17410" w:author="CNT-18-20075" w:date="2024-01-19T17:28:00Z"/>
          <w:rFonts w:eastAsiaTheme="minorHAnsi"/>
        </w:rPr>
      </w:pPr>
    </w:p>
    <w:p w14:paraId="1DEA187B" w14:textId="77777777" w:rsidR="00BF084A" w:rsidRPr="00133E47" w:rsidRDefault="00BF084A" w:rsidP="00BF084A">
      <w:pPr>
        <w:rPr>
          <w:rFonts w:eastAsiaTheme="minorHAnsi"/>
        </w:rPr>
      </w:pPr>
    </w:p>
    <w:p w14:paraId="1DEA187C" w14:textId="6099A0DD" w:rsidR="00BF084A" w:rsidRPr="00133E47" w:rsidRDefault="00BF084A">
      <w:pPr>
        <w:pStyle w:val="3"/>
        <w:ind w:left="1000" w:hanging="400"/>
        <w:pPrChange w:id="17411" w:author="CNT-18-20075" w:date="2024-02-20T09:41:00Z">
          <w:pPr/>
        </w:pPrChange>
      </w:pPr>
      <w:bookmarkStart w:id="17412" w:name="_Toc160006186"/>
      <w:r w:rsidRPr="00133E47">
        <w:t>10.9.1 인터넷을 사용</w:t>
      </w:r>
      <w:ins w:id="17413" w:author="CNT-18-20075" w:date="2024-01-19T17:28:00Z">
        <w:r w:rsidR="00D038FE">
          <w:rPr>
            <w:rFonts w:hint="eastAsia"/>
          </w:rPr>
          <w:t>한</w:t>
        </w:r>
      </w:ins>
      <w:del w:id="17414" w:author="CNT-18-20075" w:date="2024-01-19T17:28:00Z">
        <w:r w:rsidRPr="00133E47" w:rsidDel="00D038FE">
          <w:delText>하여</w:delText>
        </w:r>
      </w:del>
      <w:r w:rsidRPr="00133E47">
        <w:t xml:space="preserve"> </w:t>
      </w:r>
      <w:ins w:id="17415" w:author="CNT-18-20075" w:date="2024-01-19T17:28:00Z">
        <w:del w:id="17416" w:author="Young-Gwan Noh" w:date="2024-01-20T07:09:00Z">
          <w:r w:rsidR="00D038FE" w:rsidDel="00720EC5">
            <w:rPr>
              <w:rFonts w:hint="eastAsia"/>
            </w:rPr>
            <w:delText>braille eMot</w:delText>
          </w:r>
        </w:del>
      </w:ins>
      <w:ins w:id="17417" w:author="CNT-18-20075" w:date="2024-01-19T17:29:00Z">
        <w:del w:id="17418" w:author="Young-Gwan Noh" w:date="2024-01-20T07:09:00Z">
          <w:r w:rsidR="00D038FE" w:rsidDel="00720EC5">
            <w:delText>ion</w:delText>
          </w:r>
        </w:del>
      </w:ins>
      <w:ins w:id="17419" w:author="Young-Gwan Noh" w:date="2024-01-20T07:09:00Z">
        <w:del w:id="17420" w:author="Louis" w:date="2024-02-26T10:55:00Z">
          <w:r w:rsidR="00720EC5" w:rsidDel="0080718D">
            <w:rPr>
              <w:rFonts w:hint="eastAsia"/>
            </w:rPr>
            <w:delText>브레일 이모션 40</w:delText>
          </w:r>
        </w:del>
      </w:ins>
      <w:ins w:id="17421" w:author="Louis" w:date="2024-02-26T10:55:00Z">
        <w:r w:rsidR="0080718D">
          <w:rPr>
            <w:rFonts w:hint="eastAsia"/>
          </w:rPr>
          <w:t>브레일이모션 40</w:t>
        </w:r>
      </w:ins>
      <w:del w:id="17422" w:author="CNT-18-20075" w:date="2024-01-19T17:29:00Z">
        <w:r w:rsidRPr="00133E47" w:rsidDel="00D038FE">
          <w:delText>점자 감성</w:delText>
        </w:r>
      </w:del>
      <w:r w:rsidRPr="00133E47">
        <w:t xml:space="preserve"> 펌웨어 업그레이드</w:t>
      </w:r>
      <w:bookmarkEnd w:id="17412"/>
    </w:p>
    <w:p w14:paraId="1DEA187D" w14:textId="0299852E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인터넷을 통해 </w:t>
      </w:r>
      <w:del w:id="1742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424" w:author="Young-Gwan Noh" w:date="2024-01-20T07:09:00Z">
        <w:del w:id="17425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426" w:author="Louis" w:date="2024-02-26T10:55:00Z">
        <w:r w:rsidR="0080718D">
          <w:rPr>
            <w:rFonts w:eastAsiaTheme="minorHAnsi"/>
          </w:rPr>
          <w:t>브레일이모션 40</w:t>
        </w:r>
      </w:ins>
      <w:ins w:id="17427" w:author="Louis" w:date="2024-02-23T15:41:00Z">
        <w:r w:rsidR="009A7615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펌웨어를 업그레이드하려면 다음 </w:t>
      </w:r>
      <w:del w:id="17428" w:author="Louis" w:date="2024-02-23T14:04:00Z">
        <w:r w:rsidRPr="00133E47" w:rsidDel="00E34048">
          <w:rPr>
            <w:rFonts w:eastAsiaTheme="minorHAnsi"/>
          </w:rPr>
          <w:delText>단계</w:delText>
        </w:r>
      </w:del>
      <w:ins w:id="17429" w:author="Louis" w:date="2024-02-23T14:04:00Z">
        <w:r w:rsidR="00E34048">
          <w:rPr>
            <w:rFonts w:eastAsiaTheme="minorHAnsi" w:hint="eastAsia"/>
          </w:rPr>
          <w:t>절차</w:t>
        </w:r>
      </w:ins>
      <w:r w:rsidRPr="00133E47">
        <w:rPr>
          <w:rFonts w:eastAsiaTheme="minorHAnsi"/>
        </w:rPr>
        <w:t>를 따르</w:t>
      </w:r>
      <w:del w:id="17430" w:author="Louis" w:date="2024-02-23T14:04:00Z">
        <w:r w:rsidRPr="00133E47" w:rsidDel="00E34048">
          <w:rPr>
            <w:rFonts w:eastAsiaTheme="minorHAnsi"/>
          </w:rPr>
          <w:delText>세요</w:delText>
        </w:r>
      </w:del>
      <w:ins w:id="17431" w:author="Louis" w:date="2024-02-23T14:05:00Z">
        <w:r w:rsidR="00E3404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7E" w14:textId="4D4F536D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1) 인터넷에 연결되어 있고 AC 전원</w:t>
      </w:r>
      <w:del w:id="17432" w:author="Louis" w:date="2024-02-23T14:05:00Z">
        <w:r w:rsidRPr="00133E47" w:rsidDel="00E34048">
          <w:rPr>
            <w:rFonts w:eastAsiaTheme="minorHAnsi"/>
          </w:rPr>
          <w:delText>에</w:delText>
        </w:r>
      </w:del>
      <w:ins w:id="17433" w:author="Louis" w:date="2024-02-23T14:05:00Z">
        <w:r w:rsidR="00E34048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연결되어 있는지 확인하십시오. </w:t>
      </w:r>
      <w:del w:id="174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3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1743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3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1743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39" w:author="CNT-18-20075" w:date="2024-02-28T09:36:00Z">
        <w:r w:rsidR="000D57CA">
          <w:rPr>
            <w:rFonts w:eastAsiaTheme="minorHAnsi"/>
          </w:rPr>
          <w:t>‘</w:t>
        </w:r>
      </w:ins>
      <w:del w:id="17440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17441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7442" w:author="CNT-18-20075" w:date="2024-01-19T10:08:00Z">
        <w:del w:id="17443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17444" w:author="Young-Gwan Noh" w:date="2024-01-20T07:09:00Z">
        <w:r w:rsidR="00720EC5">
          <w:rPr>
            <w:rFonts w:eastAsiaTheme="minorHAnsi"/>
          </w:rPr>
          <w:t>브레일</w:t>
        </w:r>
        <w:del w:id="17445" w:author="Louis" w:date="2024-02-23T14:05:00Z">
          <w:r w:rsidR="00720EC5" w:rsidDel="00E34048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 xml:space="preserve">이모션 </w:t>
        </w:r>
        <w:del w:id="17446" w:author="Louis" w:date="2024-02-23T14:05:00Z">
          <w:r w:rsidR="00720EC5" w:rsidDel="00E34048">
            <w:rPr>
              <w:rFonts w:eastAsiaTheme="minorHAnsi"/>
            </w:rPr>
            <w:delText>40</w:delText>
          </w:r>
        </w:del>
      </w:ins>
      <w:ins w:id="17447" w:author="CNT-18-20075" w:date="2024-01-19T17:29:00Z">
        <w:del w:id="17448" w:author="Louis" w:date="2024-02-23T14:05:00Z">
          <w:r w:rsidR="00D038FE" w:rsidDel="00E34048">
            <w:rPr>
              <w:rFonts w:eastAsiaTheme="minorHAnsi"/>
            </w:rPr>
            <w:delText xml:space="preserve"> </w:delText>
          </w:r>
        </w:del>
      </w:ins>
      <w:del w:id="17449" w:author="Louis" w:date="2024-02-23T14:05:00Z">
        <w:r w:rsidRPr="00133E47" w:rsidDel="00E34048">
          <w:rPr>
            <w:rFonts w:eastAsiaTheme="minorHAnsi"/>
          </w:rPr>
          <w:delText xml:space="preserve">펌웨어 </w:delText>
        </w:r>
      </w:del>
      <w:r w:rsidRPr="00133E47">
        <w:rPr>
          <w:rFonts w:eastAsiaTheme="minorHAnsi"/>
        </w:rPr>
        <w:t>업그레이드</w:t>
      </w:r>
      <w:del w:id="1745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51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452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453" w:author="Louis" w:date="2024-02-27T08:20:00Z">
        <w:del w:id="17454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455" w:author="CNT-18-20075" w:date="2024-02-28T09:36:00Z">
        <w:r w:rsidR="000D57CA">
          <w:rPr>
            <w:rFonts w:eastAsiaTheme="minorHAnsi"/>
          </w:rPr>
          <w:t>’엔터’</w:t>
        </w:r>
      </w:ins>
      <w:ins w:id="17456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17457" w:author="Louis" w:date="2024-02-23T14:05:00Z">
        <w:r w:rsidRPr="00133E47" w:rsidDel="00E34048">
          <w:rPr>
            <w:rFonts w:eastAsiaTheme="minorHAnsi"/>
          </w:rPr>
          <w:delText>세요</w:delText>
        </w:r>
      </w:del>
      <w:ins w:id="17458" w:author="Louis" w:date="2024-02-23T14:05:00Z">
        <w:r w:rsidR="00E3404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7F" w14:textId="78976B7F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2) </w:t>
      </w:r>
      <w:del w:id="174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업그레이드: 온라인</w:t>
      </w:r>
      <w:del w:id="174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463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464" w:author="Louis" w:date="2024-02-27T08:20:00Z">
        <w:del w:id="17465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466" w:author="CNT-18-20075" w:date="2024-02-28T09:36:00Z">
        <w:r w:rsidR="000D57CA">
          <w:rPr>
            <w:rFonts w:eastAsiaTheme="minorHAnsi"/>
          </w:rPr>
          <w:t>’엔터’</w:t>
        </w:r>
      </w:ins>
      <w:ins w:id="17467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</w:t>
      </w:r>
      <w:del w:id="17468" w:author="Louis" w:date="2024-02-23T15:39:00Z">
        <w:r w:rsidRPr="00133E47" w:rsidDel="009A7615">
          <w:rPr>
            <w:rFonts w:eastAsiaTheme="minorHAnsi"/>
          </w:rPr>
          <w:delText>릅니다.</w:delText>
        </w:r>
      </w:del>
      <w:ins w:id="17469" w:author="Louis" w:date="2024-02-23T15:39:00Z">
        <w:r w:rsidR="009A7615">
          <w:rPr>
            <w:rFonts w:eastAsiaTheme="minorHAnsi" w:hint="eastAsia"/>
          </w:rPr>
          <w:t>르면,</w:t>
        </w:r>
      </w:ins>
      <w:r w:rsidRPr="00133E47">
        <w:rPr>
          <w:rFonts w:eastAsiaTheme="minorHAnsi"/>
        </w:rPr>
        <w:t xml:space="preserve"> </w:t>
      </w:r>
      <w:del w:id="1747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471" w:author="Young-Gwan Noh" w:date="2024-01-20T07:09:00Z">
        <w:del w:id="1747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473" w:author="Louis" w:date="2024-02-26T10:55:00Z">
        <w:r w:rsidR="0080718D">
          <w:rPr>
            <w:rFonts w:eastAsiaTheme="minorHAnsi"/>
          </w:rPr>
          <w:t>브레일이모션 40</w:t>
        </w:r>
      </w:ins>
      <w:del w:id="17474" w:author="Louis" w:date="2024-02-23T15:38:00Z">
        <w:r w:rsidRPr="00133E47" w:rsidDel="009A7615">
          <w:rPr>
            <w:rFonts w:eastAsiaTheme="minorHAnsi"/>
          </w:rPr>
          <w:delText>은</w:delText>
        </w:r>
      </w:del>
      <w:ins w:id="17475" w:author="Louis" w:date="2024-02-23T15:38:00Z">
        <w:r w:rsidR="009A7615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HIMS 서버에 연결되</w:t>
      </w:r>
      <w:del w:id="17476" w:author="Louis" w:date="2024-02-23T15:38:00Z">
        <w:r w:rsidRPr="00133E47" w:rsidDel="009A7615">
          <w:rPr>
            <w:rFonts w:eastAsiaTheme="minorHAnsi"/>
          </w:rPr>
          <w:delText>며</w:delText>
        </w:r>
      </w:del>
      <w:ins w:id="17477" w:author="Louis" w:date="2024-02-23T15:38:00Z">
        <w:r w:rsidR="009A7615">
          <w:rPr>
            <w:rFonts w:eastAsiaTheme="minorHAnsi" w:hint="eastAsia"/>
          </w:rPr>
          <w:t>어</w:t>
        </w:r>
      </w:ins>
      <w:r w:rsidRPr="00133E47">
        <w:rPr>
          <w:rFonts w:eastAsiaTheme="minorHAnsi"/>
        </w:rPr>
        <w:t xml:space="preserve"> 현재 소프트웨어 버전</w:t>
      </w:r>
      <w:del w:id="17478" w:author="Louis" w:date="2024-02-23T14:06:00Z">
        <w:r w:rsidRPr="00133E47" w:rsidDel="00E34048">
          <w:rPr>
            <w:rFonts w:eastAsiaTheme="minorHAnsi"/>
          </w:rPr>
          <w:delText>이</w:delText>
        </w:r>
      </w:del>
      <w:ins w:id="17479" w:author="Louis" w:date="2024-02-23T14:06:00Z">
        <w:r w:rsidR="00E34048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</w:t>
      </w:r>
      <w:del w:id="17480" w:author="Louis" w:date="2024-02-23T15:39:00Z">
        <w:r w:rsidRPr="00133E47" w:rsidDel="009A7615">
          <w:rPr>
            <w:rFonts w:eastAsiaTheme="minorHAnsi"/>
          </w:rPr>
          <w:delText xml:space="preserve">HIMS 서버 버전과 </w:delText>
        </w:r>
      </w:del>
      <w:r w:rsidRPr="00133E47">
        <w:rPr>
          <w:rFonts w:eastAsiaTheme="minorHAnsi"/>
        </w:rPr>
        <w:t>비교</w:t>
      </w:r>
      <w:del w:id="17481" w:author="Louis" w:date="2024-02-23T14:06:00Z">
        <w:r w:rsidRPr="00133E47" w:rsidDel="00E34048">
          <w:rPr>
            <w:rFonts w:eastAsiaTheme="minorHAnsi"/>
          </w:rPr>
          <w:delText>됩</w:delText>
        </w:r>
      </w:del>
      <w:del w:id="17482" w:author="Louis" w:date="2024-02-23T15:40:00Z">
        <w:r w:rsidRPr="00133E47" w:rsidDel="009A7615">
          <w:rPr>
            <w:rFonts w:eastAsiaTheme="minorHAnsi"/>
          </w:rPr>
          <w:delText xml:space="preserve">니다. </w:delText>
        </w:r>
      </w:del>
      <w:ins w:id="17483" w:author="Louis" w:date="2024-02-23T15:40:00Z">
        <w:r w:rsidR="009A7615">
          <w:rPr>
            <w:rFonts w:eastAsiaTheme="minorHAnsi" w:hint="eastAsia"/>
          </w:rPr>
          <w:t xml:space="preserve">한 뒤 </w:t>
        </w:r>
      </w:ins>
      <w:r w:rsidRPr="00133E47">
        <w:rPr>
          <w:rFonts w:eastAsiaTheme="minorHAnsi"/>
        </w:rPr>
        <w:t xml:space="preserve">업그레이드를 </w:t>
      </w:r>
      <w:del w:id="17484" w:author="Louis" w:date="2024-02-23T15:40:00Z">
        <w:r w:rsidRPr="00133E47" w:rsidDel="009A7615">
          <w:rPr>
            <w:rFonts w:eastAsiaTheme="minorHAnsi"/>
          </w:rPr>
          <w:delText>계속하라는 메시지가 표시됩</w:delText>
        </w:r>
      </w:del>
      <w:ins w:id="17485" w:author="Louis" w:date="2024-02-23T15:40:00Z">
        <w:r w:rsidR="009A7615">
          <w:rPr>
            <w:rFonts w:eastAsiaTheme="minorHAnsi" w:hint="eastAsia"/>
          </w:rPr>
          <w:t>진행합</w:t>
        </w:r>
      </w:ins>
      <w:r w:rsidRPr="00133E47">
        <w:rPr>
          <w:rFonts w:eastAsiaTheme="minorHAnsi"/>
        </w:rPr>
        <w:t>니다.</w:t>
      </w:r>
    </w:p>
    <w:p w14:paraId="1DEA1880" w14:textId="28156157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748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487" w:author="Young-Gwan Noh" w:date="2024-01-20T07:09:00Z">
        <w:del w:id="1748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48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업그레이드 파일 다운로드를 시작합니다. 업그레이드 용량은 약 1.3GB입니다. 따라서 인터넷 연결 속도에 따라 다운로드하는 데 시간이 오래 걸릴 수 있습니다. 업그레이드에 실패할 경우 </w:t>
      </w:r>
      <w:del w:id="174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9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 xml:space="preserve">인터넷에 연결되어 있지 않습니다. 업그레이드를 다시 시도하려면 </w:t>
      </w:r>
      <w:del w:id="174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9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Space-Z</w:t>
      </w:r>
      <w:del w:id="1749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9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취소하고 </w:t>
      </w:r>
      <w:del w:id="1749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497" w:author="CNT-18-20075" w:date="2024-02-28T09:36:00Z">
        <w:r w:rsidR="000D57CA">
          <w:rPr>
            <w:rFonts w:eastAsiaTheme="minorHAnsi"/>
          </w:rPr>
          <w:t>‘</w:t>
        </w:r>
      </w:ins>
      <w:del w:id="17498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17499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7500" w:author="CNT-18-20075" w:date="2024-01-19T10:08:00Z">
        <w:del w:id="17501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17502" w:author="Young-Gwan Noh" w:date="2024-01-20T07:09:00Z">
        <w:r w:rsidR="00720EC5">
          <w:rPr>
            <w:rFonts w:eastAsiaTheme="minorHAnsi"/>
          </w:rPr>
          <w:t>브레일</w:t>
        </w:r>
        <w:del w:id="17503" w:author="Louis" w:date="2024-02-23T14:20:00Z">
          <w:r w:rsidR="00720EC5" w:rsidDel="00F52A38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>이모션</w:t>
        </w:r>
        <w:del w:id="17504" w:author="Louis" w:date="2024-02-23T14:20:00Z">
          <w:r w:rsidR="00720EC5" w:rsidDel="00F52A38">
            <w:rPr>
              <w:rFonts w:eastAsiaTheme="minorHAnsi"/>
            </w:rPr>
            <w:delText xml:space="preserve"> 40</w:delText>
          </w:r>
        </w:del>
      </w:ins>
      <w:ins w:id="17505" w:author="CNT-18-20075" w:date="2024-01-19T17:29:00Z">
        <w:r w:rsidR="00D038FE">
          <w:rPr>
            <w:rFonts w:eastAsiaTheme="minorHAnsi"/>
          </w:rPr>
          <w:t xml:space="preserve"> </w:t>
        </w:r>
      </w:ins>
      <w:del w:id="17506" w:author="Louis" w:date="2024-02-23T14:20:00Z">
        <w:r w:rsidRPr="00133E47" w:rsidDel="00F52A38">
          <w:rPr>
            <w:rFonts w:eastAsiaTheme="minorHAnsi"/>
          </w:rPr>
          <w:delText xml:space="preserve">펌웨어 </w:delText>
        </w:r>
      </w:del>
      <w:r w:rsidRPr="00133E47">
        <w:rPr>
          <w:rFonts w:eastAsiaTheme="minorHAnsi"/>
        </w:rPr>
        <w:t>업그레이드</w:t>
      </w:r>
      <w:del w:id="1750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0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다시 활성화하십시오. 연결에 성공하면 업그레이드 파일이 다운로드됩니다.</w:t>
      </w:r>
    </w:p>
    <w:p w14:paraId="1DEA1881" w14:textId="620F522B" w:rsidR="00253F3B" w:rsidRPr="00133E47" w:rsidDel="00F52A38" w:rsidRDefault="00BF084A" w:rsidP="00BF084A">
      <w:pPr>
        <w:rPr>
          <w:del w:id="17509" w:author="Louis" w:date="2024-02-23T14:22:00Z"/>
          <w:rFonts w:eastAsiaTheme="minorHAnsi"/>
        </w:rPr>
      </w:pPr>
      <w:r w:rsidRPr="00133E47">
        <w:rPr>
          <w:rFonts w:eastAsiaTheme="minorHAnsi"/>
        </w:rPr>
        <w:t xml:space="preserve">4) 업그레이드 파일을 다운로드한 후 </w:t>
      </w:r>
      <w:del w:id="1751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511" w:author="Young-Gwan Noh" w:date="2024-01-20T07:09:00Z">
        <w:del w:id="1751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51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자동으로 업그레이드 </w:t>
      </w:r>
      <w:del w:id="17514" w:author="Louis" w:date="2024-02-23T14:20:00Z">
        <w:r w:rsidRPr="00133E47" w:rsidDel="00F52A38">
          <w:rPr>
            <w:rFonts w:eastAsiaTheme="minorHAnsi"/>
          </w:rPr>
          <w:delText>프로세스</w:delText>
        </w:r>
      </w:del>
      <w:ins w:id="17515" w:author="Louis" w:date="2024-02-23T14:20:00Z">
        <w:r w:rsidR="00F52A38">
          <w:rPr>
            <w:rFonts w:eastAsiaTheme="minorHAnsi" w:hint="eastAsia"/>
          </w:rPr>
          <w:t>절차</w:t>
        </w:r>
      </w:ins>
      <w:r w:rsidRPr="00133E47">
        <w:rPr>
          <w:rFonts w:eastAsiaTheme="minorHAnsi"/>
        </w:rPr>
        <w:t xml:space="preserve">를 시작합니다. </w:t>
      </w:r>
      <w:r w:rsidRPr="00133E47">
        <w:rPr>
          <w:rFonts w:eastAsiaTheme="minorHAnsi"/>
        </w:rPr>
        <w:lastRenderedPageBreak/>
        <w:t xml:space="preserve">업그레이드가 완료될 때까지 </w:t>
      </w:r>
      <w:del w:id="1751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517" w:author="Young-Gwan Noh" w:date="2024-01-20T07:09:00Z">
        <w:del w:id="1751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51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만져서는 안 된다는 점을 기억</w:t>
      </w:r>
      <w:del w:id="1752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521" w:author="CNT-18-20075" w:date="2024-01-19T14:38:00Z">
        <w:del w:id="17522" w:author="Louis" w:date="2024-02-23T14:21:00Z">
          <w:r w:rsidR="00FA4502" w:rsidDel="00F52A38">
            <w:rPr>
              <w:rFonts w:eastAsiaTheme="minorHAnsi"/>
            </w:rPr>
            <w:delText>합니다</w:delText>
          </w:r>
        </w:del>
      </w:ins>
      <w:ins w:id="17523" w:author="Louis" w:date="2024-02-23T14:21:00Z">
        <w:r w:rsidR="00F52A38">
          <w:rPr>
            <w:rFonts w:eastAsiaTheme="minorHAnsi" w:hint="eastAsia"/>
          </w:rPr>
          <w:t>해주십시오</w:t>
        </w:r>
      </w:ins>
      <w:r w:rsidRPr="00133E47">
        <w:rPr>
          <w:rFonts w:eastAsiaTheme="minorHAnsi"/>
        </w:rPr>
        <w:t xml:space="preserve">. 키를 누르거나, 장치를 재설정하거나, 장치를 분리하면 업그레이드 프로세스가 중단되어 </w:t>
      </w:r>
      <w:ins w:id="17524" w:author="CNT-18-20075" w:date="2024-01-19T17:30:00Z">
        <w:r w:rsidR="00D038FE" w:rsidRPr="00133E47">
          <w:rPr>
            <w:rFonts w:eastAsiaTheme="minorHAnsi"/>
          </w:rPr>
          <w:t>불완전한 설치</w:t>
        </w:r>
        <w:r w:rsidR="00D038FE">
          <w:rPr>
            <w:rFonts w:eastAsiaTheme="minorHAnsi"/>
          </w:rPr>
          <w:t>를</w:t>
        </w:r>
        <w:r w:rsidR="00D038FE">
          <w:rPr>
            <w:rFonts w:eastAsiaTheme="minorHAnsi" w:hint="eastAsia"/>
          </w:rPr>
          <w:t xml:space="preserve"> 초래할</w:t>
        </w:r>
      </w:ins>
      <w:del w:id="17525" w:author="CNT-18-20075" w:date="2024-01-19T17:30:00Z">
        <w:r w:rsidRPr="00133E47" w:rsidDel="00D038FE">
          <w:rPr>
            <w:rFonts w:eastAsiaTheme="minorHAnsi"/>
          </w:rPr>
          <w:delText>결과가 발생할</w:delText>
        </w:r>
      </w:del>
      <w:r w:rsidRPr="00133E47">
        <w:rPr>
          <w:rFonts w:eastAsiaTheme="minorHAnsi"/>
        </w:rPr>
        <w:t xml:space="preserve"> 수 있습니다.</w:t>
      </w:r>
      <w:ins w:id="17526" w:author="Louis" w:date="2024-02-23T14:22:00Z">
        <w:r w:rsidR="00F52A38">
          <w:rPr>
            <w:rFonts w:eastAsiaTheme="minorHAnsi"/>
          </w:rPr>
          <w:t xml:space="preserve"> </w:t>
        </w:r>
      </w:ins>
    </w:p>
    <w:p w14:paraId="1DEA1882" w14:textId="77777777" w:rsidR="00253F3B" w:rsidRPr="00133E47" w:rsidDel="00D038FE" w:rsidRDefault="00253F3B" w:rsidP="00253F3B">
      <w:pPr>
        <w:rPr>
          <w:del w:id="17527" w:author="CNT-18-20075" w:date="2024-01-19T17:30:00Z"/>
          <w:rFonts w:eastAsiaTheme="minorHAnsi"/>
        </w:rPr>
      </w:pPr>
    </w:p>
    <w:p w14:paraId="1DEA1883" w14:textId="134DE9C2" w:rsidR="00BF084A" w:rsidRPr="00133E47" w:rsidRDefault="00BF084A" w:rsidP="00BF084A">
      <w:pPr>
        <w:rPr>
          <w:rFonts w:eastAsiaTheme="minorHAnsi"/>
        </w:rPr>
      </w:pPr>
      <w:del w:id="17528" w:author="Louis" w:date="2024-02-23T14:21:00Z">
        <w:r w:rsidRPr="00133E47" w:rsidDel="00F52A38">
          <w:rPr>
            <w:rFonts w:eastAsiaTheme="minorHAnsi"/>
          </w:rPr>
          <w:delText>n</w:delText>
        </w:r>
      </w:del>
      <w:del w:id="17529" w:author="Louis" w:date="2024-02-23T14:22:00Z">
        <w:r w:rsidRPr="00133E47" w:rsidDel="00F52A38">
          <w:rPr>
            <w:rFonts w:eastAsiaTheme="minorHAnsi"/>
          </w:rPr>
          <w:delText xml:space="preserve"> 불완전한 설치</w:delText>
        </w:r>
      </w:del>
      <w:del w:id="17530" w:author="Louis" w:date="2024-02-23T14:21:00Z">
        <w:r w:rsidRPr="00133E47" w:rsidDel="00F52A38">
          <w:rPr>
            <w:rFonts w:eastAsiaTheme="minorHAnsi"/>
          </w:rPr>
          <w:delText>.</w:delText>
        </w:r>
      </w:del>
      <w:del w:id="17531" w:author="Louis" w:date="2024-02-23T14:22:00Z">
        <w:r w:rsidRPr="00133E47" w:rsidDel="00F52A3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업그레이드가 완료되면 </w:t>
      </w:r>
      <w:del w:id="1753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3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175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돌아가고 장치에서 </w:t>
      </w:r>
      <w:del w:id="17536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17537" w:author="Young-Gwan Noh" w:date="2024-02-20T03:23:00Z">
        <w:del w:id="17538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17539" w:author="CNT-18-20075" w:date="2024-02-28T09:36:00Z">
        <w:r w:rsidR="000D57CA">
          <w:rPr>
            <w:rFonts w:eastAsiaTheme="minorHAnsi"/>
          </w:rPr>
          <w:t>‘</w:t>
        </w:r>
      </w:ins>
      <w:ins w:id="17540" w:author="Young-Gwan Noh" w:date="2024-02-20T03:23:00Z">
        <w:del w:id="17541" w:author="Louis" w:date="2024-02-23T14:22:00Z">
          <w:r w:rsidR="00C54714" w:rsidDel="00F52A38">
            <w:rPr>
              <w:rFonts w:eastAsiaTheme="minorHAnsi"/>
            </w:rPr>
            <w:delText>탐색기</w:delText>
          </w:r>
        </w:del>
      </w:ins>
      <w:ins w:id="17542" w:author="Louis" w:date="2024-02-23T14:22:00Z">
        <w:r w:rsidR="00F52A38">
          <w:rPr>
            <w:rFonts w:eastAsiaTheme="minorHAnsi" w:hint="eastAsia"/>
          </w:rPr>
          <w:t>내 이모션</w:t>
        </w:r>
      </w:ins>
      <w:ins w:id="17543" w:author="Young-Gwan Noh" w:date="2024-02-20T03:23:00Z">
        <w:del w:id="17544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17545" w:author="CNT-18-20075" w:date="2024-02-28T09:36:00Z">
        <w:r w:rsidR="000D57CA">
          <w:rPr>
            <w:rFonts w:eastAsiaTheme="minorHAnsi"/>
          </w:rPr>
          <w:t>’</w:t>
        </w:r>
      </w:ins>
      <w:ins w:id="17546" w:author="Louis" w:date="2024-02-23T14:22:00Z">
        <w:r w:rsidR="00F52A38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>라고 안내합니다.</w:t>
      </w:r>
    </w:p>
    <w:p w14:paraId="1DEA1884" w14:textId="7FC67592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5) 업그레이드가 완료되면 </w:t>
      </w:r>
      <w:del w:id="1754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1754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75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Space-V</w:t>
      </w:r>
      <w:del w:id="175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5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소프트웨어 버전을 확인</w:t>
      </w:r>
      <w:del w:id="1755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556" w:author="CNT-18-20075" w:date="2024-01-19T14:38:00Z">
        <w:del w:id="17557" w:author="Louis" w:date="2024-02-23T14:22:00Z">
          <w:r w:rsidR="00FA4502" w:rsidDel="00F52A38">
            <w:rPr>
              <w:rFonts w:eastAsiaTheme="minorHAnsi"/>
            </w:rPr>
            <w:delText>합니다</w:delText>
          </w:r>
        </w:del>
      </w:ins>
      <w:ins w:id="17558" w:author="Louis" w:date="2024-02-23T14:23:00Z">
        <w:r w:rsidR="00F52A38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885" w14:textId="77777777" w:rsidR="00BF084A" w:rsidRPr="00133E47" w:rsidRDefault="00BF084A" w:rsidP="00BF084A">
      <w:pPr>
        <w:rPr>
          <w:rFonts w:eastAsiaTheme="minorHAnsi"/>
        </w:rPr>
      </w:pPr>
    </w:p>
    <w:p w14:paraId="1DEA1886" w14:textId="1BC55EF9" w:rsidR="00BF084A" w:rsidRPr="00133E47" w:rsidRDefault="00BF084A">
      <w:pPr>
        <w:pStyle w:val="3"/>
        <w:ind w:left="1000" w:hanging="400"/>
        <w:pPrChange w:id="17559" w:author="CNT-18-20075" w:date="2024-02-20T09:41:00Z">
          <w:pPr/>
        </w:pPrChange>
      </w:pPr>
      <w:bookmarkStart w:id="17560" w:name="_Toc160006187"/>
      <w:r w:rsidRPr="00133E47">
        <w:t xml:space="preserve">10.9.2 디스크에서 </w:t>
      </w:r>
      <w:del w:id="17561" w:author="Louis" w:date="2024-02-23T14:23:00Z">
        <w:r w:rsidRPr="00133E47" w:rsidDel="00F52A38">
          <w:delText>B</w:delText>
        </w:r>
      </w:del>
      <w:ins w:id="17562" w:author="CNT-18-20075" w:date="2024-01-19T17:31:00Z">
        <w:del w:id="17563" w:author="Louis" w:date="2024-02-23T14:23:00Z">
          <w:r w:rsidR="00D038FE" w:rsidDel="00F52A38">
            <w:rPr>
              <w:rFonts w:hint="eastAsia"/>
            </w:rPr>
            <w:delText xml:space="preserve">raille </w:delText>
          </w:r>
        </w:del>
      </w:ins>
      <w:del w:id="17564" w:author="Louis" w:date="2024-02-23T14:23:00Z">
        <w:r w:rsidRPr="00133E47" w:rsidDel="00F52A38">
          <w:delText>RAILLE E</w:delText>
        </w:r>
      </w:del>
      <w:ins w:id="17565" w:author="CNT-18-20075" w:date="2024-01-19T17:31:00Z">
        <w:del w:id="17566" w:author="Louis" w:date="2024-02-23T14:23:00Z">
          <w:r w:rsidR="00D038FE" w:rsidDel="00F52A38">
            <w:delText>e</w:delText>
          </w:r>
        </w:del>
      </w:ins>
      <w:del w:id="17567" w:author="Louis" w:date="2024-02-23T14:23:00Z">
        <w:r w:rsidRPr="00133E47" w:rsidDel="00F52A38">
          <w:delText>M</w:delText>
        </w:r>
      </w:del>
      <w:ins w:id="17568" w:author="CNT-18-20075" w:date="2024-01-19T17:31:00Z">
        <w:del w:id="17569" w:author="Louis" w:date="2024-02-23T14:23:00Z">
          <w:r w:rsidR="00D038FE" w:rsidDel="00F52A38">
            <w:delText>otion</w:delText>
          </w:r>
        </w:del>
      </w:ins>
      <w:del w:id="17570" w:author="Louis" w:date="2024-02-23T14:23:00Z">
        <w:r w:rsidRPr="00133E47" w:rsidDel="00F52A38">
          <w:delText xml:space="preserve">OTION </w:delText>
        </w:r>
      </w:del>
      <w:ins w:id="17571" w:author="Louis" w:date="2024-02-23T14:23:00Z">
        <w:r w:rsidR="00F52A38">
          <w:rPr>
            <w:rFonts w:hint="eastAsia"/>
          </w:rPr>
          <w:t xml:space="preserve">브레일이모션 </w:t>
        </w:r>
      </w:ins>
      <w:del w:id="17572" w:author="Louis" w:date="2024-02-23T14:23:00Z">
        <w:r w:rsidRPr="00133E47" w:rsidDel="00F52A38">
          <w:delText xml:space="preserve">펌웨어 </w:delText>
        </w:r>
      </w:del>
      <w:r w:rsidRPr="00133E47">
        <w:t>업그레이드</w:t>
      </w:r>
      <w:bookmarkEnd w:id="17560"/>
    </w:p>
    <w:p w14:paraId="1DEA1887" w14:textId="7C10C4A4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디스크에서 </w:t>
      </w:r>
      <w:del w:id="17573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574" w:author="Young-Gwan Noh" w:date="2024-01-20T07:09:00Z">
        <w:r w:rsidR="00720EC5">
          <w:rPr>
            <w:rFonts w:eastAsiaTheme="minorHAnsi"/>
          </w:rPr>
          <w:t>브레일</w:t>
        </w:r>
        <w:del w:id="17575" w:author="Louis" w:date="2024-02-23T14:24:00Z">
          <w:r w:rsidR="00720EC5" w:rsidDel="00F52A38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 xml:space="preserve">이모션 </w:t>
        </w:r>
        <w:del w:id="17576" w:author="Louis" w:date="2024-02-23T14:24:00Z">
          <w:r w:rsidR="00720EC5" w:rsidDel="00F52A38">
            <w:rPr>
              <w:rFonts w:eastAsiaTheme="minorHAnsi"/>
            </w:rPr>
            <w:delText>40</w:delText>
          </w:r>
        </w:del>
      </w:ins>
      <w:del w:id="17577" w:author="Louis" w:date="2024-02-23T14:24:00Z">
        <w:r w:rsidRPr="00133E47" w:rsidDel="00F52A38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펌웨어를 업그레이드하려면 다음 단계를 따르</w:t>
      </w:r>
      <w:del w:id="17578" w:author="Louis" w:date="2024-02-23T14:24:00Z">
        <w:r w:rsidRPr="00133E47" w:rsidDel="00F52A38">
          <w:rPr>
            <w:rFonts w:eastAsiaTheme="minorHAnsi"/>
          </w:rPr>
          <w:delText>세요</w:delText>
        </w:r>
      </w:del>
      <w:ins w:id="17579" w:author="Louis" w:date="2024-02-23T14:24:00Z">
        <w:r w:rsidR="00F52A3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88" w14:textId="6A152E15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1) HIMS 홈페이지에서 업그레이드 파일을 다운로드 받으</w:t>
      </w:r>
      <w:del w:id="17580" w:author="Louis" w:date="2024-02-23T14:24:00Z">
        <w:r w:rsidRPr="00133E47" w:rsidDel="00F52A38">
          <w:rPr>
            <w:rFonts w:eastAsiaTheme="minorHAnsi"/>
          </w:rPr>
          <w:delText>세요</w:delText>
        </w:r>
      </w:del>
      <w:ins w:id="17581" w:author="Louis" w:date="2024-02-23T14:24:00Z">
        <w:r w:rsidR="00F52A3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ins w:id="17582" w:author="CNT-18-20075" w:date="2024-01-19T17:32:00Z">
        <w:r w:rsidR="00D038FE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참고: 파일은 .bin 파일이지만 일부 Windows 버전에서는 이름을 .zip 파일로 바꿀 수 있습니다. 이 파일을 </w:t>
      </w:r>
      <w:ins w:id="17583" w:author="Louis" w:date="2024-02-23T14:25:00Z">
        <w:r w:rsidR="00F52A38">
          <w:rPr>
            <w:rFonts w:eastAsiaTheme="minorHAnsi" w:hint="eastAsia"/>
          </w:rPr>
          <w:t>압축해제</w:t>
        </w:r>
      </w:ins>
      <w:del w:id="17584" w:author="Louis" w:date="2024-02-23T14:25:00Z">
        <w:r w:rsidRPr="00133E47" w:rsidDel="00F52A38">
          <w:rPr>
            <w:rFonts w:eastAsiaTheme="minorHAnsi"/>
          </w:rPr>
          <w:delText>추출</w:delText>
        </w:r>
      </w:del>
      <w:r w:rsidRPr="00133E47">
        <w:rPr>
          <w:rFonts w:eastAsiaTheme="minorHAnsi"/>
        </w:rPr>
        <w:t>하지 마십시오. 확장명을 다시</w:t>
      </w:r>
      <w:del w:id="17585" w:author="CNT-18-20075" w:date="2024-02-28T11:32:00Z">
        <w:r w:rsidRPr="00133E47" w:rsidDel="00744560">
          <w:rPr>
            <w:rFonts w:eastAsiaTheme="minorHAnsi"/>
          </w:rPr>
          <w:delText xml:space="preserve"> </w:delText>
        </w:r>
      </w:del>
      <w:ins w:id="17586" w:author="CNT-18-20075" w:date="2024-02-28T11:32:00Z">
        <w:r w:rsidR="00744560">
          <w:rPr>
            <w:rFonts w:eastAsiaTheme="minorHAnsi"/>
          </w:rPr>
          <w:t xml:space="preserve"> </w:t>
        </w:r>
      </w:ins>
      <w:r w:rsidRPr="00133E47">
        <w:rPr>
          <w:rFonts w:eastAsiaTheme="minorHAnsi"/>
        </w:rPr>
        <w:t xml:space="preserve">.bin으로 바꾸면 됩니다. SD 카드나 USB </w:t>
      </w:r>
      <w:ins w:id="17587" w:author="CNT-18-20075" w:date="2024-01-19T17:32:00Z">
        <w:del w:id="17588" w:author="Louis" w:date="2024-02-23T14:25:00Z">
          <w:r w:rsidR="00D038FE" w:rsidDel="00F52A38">
            <w:rPr>
              <w:rFonts w:eastAsiaTheme="minorHAnsi"/>
            </w:rPr>
            <w:delText>thume</w:delText>
          </w:r>
        </w:del>
      </w:ins>
      <w:del w:id="17589" w:author="Louis" w:date="2024-02-23T14:25:00Z">
        <w:r w:rsidRPr="00133E47" w:rsidDel="00F52A38">
          <w:rPr>
            <w:rFonts w:eastAsiaTheme="minorHAnsi"/>
          </w:rPr>
          <w:delText xml:space="preserve">썸 </w:delText>
        </w:r>
      </w:del>
      <w:r w:rsidRPr="00133E47">
        <w:rPr>
          <w:rFonts w:eastAsiaTheme="minorHAnsi"/>
        </w:rPr>
        <w:t>드라이브와 같은 외부 저장 장치의 루트에 파일을 복사합니다.</w:t>
      </w:r>
    </w:p>
    <w:p w14:paraId="1DEA1889" w14:textId="33A29E1A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2) SD 카드나 USB 드라이브를 </w:t>
      </w:r>
      <w:del w:id="17590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591" w:author="Young-Gwan Noh" w:date="2024-01-20T07:09:00Z">
        <w:del w:id="17592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593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</w:t>
      </w:r>
      <w:del w:id="17594" w:author="Louis" w:date="2024-02-23T14:26:00Z">
        <w:r w:rsidRPr="00133E47" w:rsidDel="00F52A38">
          <w:rPr>
            <w:rFonts w:eastAsiaTheme="minorHAnsi"/>
          </w:rPr>
          <w:delText>연결</w:delText>
        </w:r>
      </w:del>
      <w:ins w:id="17595" w:author="Louis" w:date="2024-02-23T14:26:00Z">
        <w:r w:rsidR="00F52A38">
          <w:rPr>
            <w:rFonts w:eastAsiaTheme="minorHAnsi" w:hint="eastAsia"/>
          </w:rPr>
          <w:t>삽입</w:t>
        </w:r>
      </w:ins>
      <w:r w:rsidRPr="00133E47">
        <w:rPr>
          <w:rFonts w:eastAsiaTheme="minorHAnsi"/>
        </w:rPr>
        <w:t xml:space="preserve">하고 </w:t>
      </w:r>
      <w:del w:id="1759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597" w:author="Young-Gwan Noh" w:date="2024-01-20T07:09:00Z">
        <w:del w:id="1759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59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이 AC 전원에 연결되어 있는지 확인</w:t>
      </w:r>
      <w:del w:id="17600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601" w:author="CNT-18-20075" w:date="2024-01-19T14:38:00Z">
        <w:r w:rsidR="00FA4502">
          <w:rPr>
            <w:rFonts w:eastAsiaTheme="minorHAnsi"/>
          </w:rPr>
          <w:t>합니다</w:t>
        </w:r>
      </w:ins>
      <w:r w:rsidRPr="00133E47">
        <w:rPr>
          <w:rFonts w:eastAsiaTheme="minorHAnsi"/>
        </w:rPr>
        <w:t xml:space="preserve">. 그런 다음 </w:t>
      </w:r>
      <w:del w:id="176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03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유틸리티</w:t>
      </w:r>
      <w:del w:id="176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0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메뉴의 </w:t>
      </w:r>
      <w:del w:id="176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07" w:author="CNT-18-20075" w:date="2024-02-28T09:36:00Z">
        <w:r w:rsidR="000D57CA">
          <w:rPr>
            <w:rFonts w:eastAsiaTheme="minorHAnsi"/>
          </w:rPr>
          <w:t>‘</w:t>
        </w:r>
      </w:ins>
      <w:del w:id="17608" w:author="CNT-18-20075" w:date="2024-01-19T10:07:00Z">
        <w:r w:rsidRPr="00133E47" w:rsidDel="00CD3408">
          <w:rPr>
            <w:rFonts w:eastAsiaTheme="minorHAnsi"/>
          </w:rPr>
          <w:delText>점자 eMotion</w:delText>
        </w:r>
      </w:del>
      <w:del w:id="17609" w:author="CNT-18-20075" w:date="2024-01-19T10:08:00Z">
        <w:r w:rsidRPr="00133E47" w:rsidDel="00CD3408">
          <w:rPr>
            <w:rFonts w:eastAsiaTheme="minorHAnsi"/>
          </w:rPr>
          <w:delText xml:space="preserve"> </w:delText>
        </w:r>
      </w:del>
      <w:ins w:id="17610" w:author="CNT-18-20075" w:date="2024-01-19T10:08:00Z">
        <w:del w:id="17611" w:author="Young-Gwan Noh" w:date="2024-01-20T07:09:00Z">
          <w:r w:rsidR="00CD3408" w:rsidDel="00720EC5">
            <w:rPr>
              <w:rFonts w:eastAsiaTheme="minorHAnsi"/>
            </w:rPr>
            <w:delText>Braille eMotion</w:delText>
          </w:r>
        </w:del>
      </w:ins>
      <w:ins w:id="17612" w:author="Young-Gwan Noh" w:date="2024-01-20T07:09:00Z">
        <w:r w:rsidR="00720EC5">
          <w:rPr>
            <w:rFonts w:eastAsiaTheme="minorHAnsi"/>
          </w:rPr>
          <w:t>브레일</w:t>
        </w:r>
        <w:del w:id="17613" w:author="Louis" w:date="2024-02-23T14:26:00Z">
          <w:r w:rsidR="00720EC5" w:rsidDel="00F52A38">
            <w:rPr>
              <w:rFonts w:eastAsiaTheme="minorHAnsi"/>
            </w:rPr>
            <w:delText xml:space="preserve"> </w:delText>
          </w:r>
        </w:del>
        <w:r w:rsidR="00720EC5">
          <w:rPr>
            <w:rFonts w:eastAsiaTheme="minorHAnsi"/>
          </w:rPr>
          <w:t xml:space="preserve">이모션 </w:t>
        </w:r>
        <w:del w:id="17614" w:author="Louis" w:date="2024-02-23T14:26:00Z">
          <w:r w:rsidR="00720EC5" w:rsidDel="00F52A38">
            <w:rPr>
              <w:rFonts w:eastAsiaTheme="minorHAnsi"/>
            </w:rPr>
            <w:delText>40</w:delText>
          </w:r>
        </w:del>
      </w:ins>
      <w:del w:id="17615" w:author="Louis" w:date="2024-02-23T14:26:00Z">
        <w:r w:rsidRPr="00133E47" w:rsidDel="00F52A38">
          <w:rPr>
            <w:rFonts w:eastAsiaTheme="minorHAnsi"/>
          </w:rPr>
          <w:delText xml:space="preserve">펌웨어 </w:delText>
        </w:r>
      </w:del>
      <w:r w:rsidRPr="00133E47">
        <w:rPr>
          <w:rFonts w:eastAsiaTheme="minorHAnsi"/>
        </w:rPr>
        <w:t>업그레이드</w:t>
      </w:r>
      <w:del w:id="176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1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618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619" w:author="Louis" w:date="2024-02-27T08:20:00Z">
        <w:del w:id="1762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621" w:author="CNT-18-20075" w:date="2024-02-28T09:36:00Z">
        <w:r w:rsidR="000D57CA">
          <w:rPr>
            <w:rFonts w:eastAsiaTheme="minorHAnsi"/>
          </w:rPr>
          <w:t>’엔터’</w:t>
        </w:r>
      </w:ins>
      <w:ins w:id="1762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17623" w:author="Louis" w:date="2024-02-23T14:27:00Z">
        <w:r w:rsidRPr="00133E47" w:rsidDel="00F52A38">
          <w:rPr>
            <w:rFonts w:eastAsiaTheme="minorHAnsi"/>
          </w:rPr>
          <w:delText>세요</w:delText>
        </w:r>
      </w:del>
      <w:ins w:id="17624" w:author="Louis" w:date="2024-02-23T14:27:00Z">
        <w:r w:rsidR="00F52A3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8A" w14:textId="4B0E301F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3) </w:t>
      </w:r>
      <w:del w:id="176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2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업그레이드: 온라인</w:t>
      </w:r>
      <w:del w:id="1762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2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이 표시됩니다. </w:t>
      </w:r>
      <w:del w:id="1762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3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업그레이드: 오프라인</w:t>
      </w:r>
      <w:del w:id="176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3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옵션으로 이동하려면 </w:t>
      </w:r>
      <w:del w:id="1763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3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del w:id="1763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3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17637" w:author="Louis" w:date="2024-02-23T14:27:00Z">
        <w:r w:rsidRPr="00133E47" w:rsidDel="00F52A38">
          <w:rPr>
            <w:rFonts w:eastAsiaTheme="minorHAnsi"/>
          </w:rPr>
          <w:delText>세요</w:delText>
        </w:r>
      </w:del>
      <w:ins w:id="17638" w:author="Louis" w:date="2024-02-23T14:27:00Z">
        <w:r w:rsidR="00F52A38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</w:t>
      </w:r>
      <w:ins w:id="17639" w:author="Louis" w:date="2024-02-26T08:49:00Z">
        <w:del w:id="17640" w:author="CNT-18-20075" w:date="2024-02-28T09:33:00Z">
          <w:r w:rsidR="00C15270" w:rsidDel="008023D4">
            <w:rPr>
              <w:rFonts w:eastAsiaTheme="minorHAnsi"/>
            </w:rPr>
            <w:delText>‘엔터’</w:delText>
          </w:r>
        </w:del>
      </w:ins>
      <w:ins w:id="17641" w:author="CNT-18-20075" w:date="2024-02-28T09:36:00Z">
        <w:r w:rsidR="000D57CA">
          <w:rPr>
            <w:rFonts w:eastAsiaTheme="minorHAnsi"/>
          </w:rPr>
          <w:t>’엔터’</w:t>
        </w:r>
      </w:ins>
      <w:ins w:id="17642" w:author="Louis" w:date="2024-02-26T08:49:00Z">
        <w:r w:rsidR="00C15270">
          <w:rPr>
            <w:rFonts w:eastAsiaTheme="minorHAnsi"/>
          </w:rPr>
          <w:t>를</w:t>
        </w:r>
      </w:ins>
      <w:ins w:id="17643" w:author="Louis" w:date="2024-02-23T14:29:00Z">
        <w:r w:rsidR="00F52A38">
          <w:rPr>
            <w:rFonts w:eastAsiaTheme="minorHAnsi" w:hint="eastAsia"/>
          </w:rPr>
          <w:t xml:space="preserve"> 누르면 </w:t>
        </w:r>
      </w:ins>
      <w:ins w:id="17644" w:author="Louis" w:date="2024-02-23T14:30:00Z">
        <w:r w:rsidR="00F52A38">
          <w:rPr>
            <w:rFonts w:eastAsiaTheme="minorHAnsi" w:hint="eastAsia"/>
          </w:rPr>
          <w:t>업그레이드 절차가 시작됩니다</w:t>
        </w:r>
      </w:ins>
      <w:del w:id="17645" w:author="Louis" w:date="2024-02-23T14:29:00Z">
        <w:r w:rsidRPr="00133E47" w:rsidDel="00F52A38">
          <w:rPr>
            <w:rFonts w:eastAsiaTheme="minorHAnsi"/>
          </w:rPr>
          <w:delText>엔터 키를 치시오"</w:delText>
        </w:r>
      </w:del>
      <w:r w:rsidRPr="00133E47">
        <w:rPr>
          <w:rFonts w:eastAsiaTheme="minorHAnsi"/>
        </w:rPr>
        <w:t>.</w:t>
      </w:r>
    </w:p>
    <w:p w14:paraId="1DEA188B" w14:textId="5B7AF2D5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>4) 이미 최신 버전의 소프트웨어를 실행하고 있는 경우 업그레이드를 계속</w:t>
      </w:r>
      <w:del w:id="17646" w:author="Louis" w:date="2024-02-23T14:30:00Z">
        <w:r w:rsidRPr="00133E47" w:rsidDel="007B7C50">
          <w:rPr>
            <w:rFonts w:eastAsiaTheme="minorHAnsi"/>
          </w:rPr>
          <w:delText>하라는</w:delText>
        </w:r>
      </w:del>
      <w:ins w:id="17647" w:author="Louis" w:date="2024-02-23T14:30:00Z">
        <w:r w:rsidR="007B7C50">
          <w:rPr>
            <w:rFonts w:eastAsiaTheme="minorHAnsi" w:hint="eastAsia"/>
          </w:rPr>
          <w:t>할지 묻는</w:t>
        </w:r>
      </w:ins>
      <w:r w:rsidRPr="00133E47">
        <w:rPr>
          <w:rFonts w:eastAsiaTheme="minorHAnsi"/>
        </w:rPr>
        <w:t xml:space="preserve"> 메시지가 표시됩니다. </w:t>
      </w:r>
      <w:del w:id="1764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49" w:author="CNT-18-20075" w:date="2024-02-28T09:36:00Z">
        <w:r w:rsidR="000D57CA">
          <w:rPr>
            <w:rFonts w:eastAsiaTheme="minorHAnsi"/>
          </w:rPr>
          <w:t>‘</w:t>
        </w:r>
      </w:ins>
      <w:del w:id="17650" w:author="Louis" w:date="2024-02-23T14:31:00Z">
        <w:r w:rsidRPr="00133E47" w:rsidDel="007B7C50">
          <w:rPr>
            <w:rFonts w:eastAsiaTheme="minorHAnsi"/>
          </w:rPr>
          <w:delText>No</w:delText>
        </w:r>
      </w:del>
      <w:ins w:id="17651" w:author="Louis" w:date="2024-02-23T14:31:00Z">
        <w:r w:rsidR="007B7C50">
          <w:rPr>
            <w:rFonts w:eastAsiaTheme="minorHAnsi" w:hint="eastAsia"/>
          </w:rPr>
          <w:t>아니오</w:t>
        </w:r>
      </w:ins>
      <w:del w:id="1765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5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654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655" w:author="Louis" w:date="2024-02-27T08:20:00Z">
        <w:del w:id="17656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657" w:author="CNT-18-20075" w:date="2024-02-28T09:36:00Z">
        <w:r w:rsidR="000D57CA">
          <w:rPr>
            <w:rFonts w:eastAsiaTheme="minorHAnsi"/>
          </w:rPr>
          <w:t>’엔터’</w:t>
        </w:r>
      </w:ins>
      <w:ins w:id="17658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업그레이드가 취소됩니다. </w:t>
      </w:r>
      <w:del w:id="1765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6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예</w:t>
      </w:r>
      <w:del w:id="1766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6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와 </w:t>
      </w:r>
      <w:del w:id="1766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6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아니요</w:t>
      </w:r>
      <w:del w:id="176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6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사이를 전환하려면 </w:t>
      </w:r>
      <w:del w:id="176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68" w:author="CNT-18-20075" w:date="2024-02-28T09:36:00Z">
        <w:r w:rsidR="000D57CA">
          <w:rPr>
            <w:rFonts w:eastAsiaTheme="minorHAnsi"/>
          </w:rPr>
          <w:t>‘</w:t>
        </w:r>
      </w:ins>
      <w:del w:id="17669" w:author="CNT-18-20075" w:date="2024-01-19T16:28:00Z">
        <w:r w:rsidRPr="00133E47" w:rsidDel="00886152">
          <w:rPr>
            <w:rFonts w:eastAsiaTheme="minorHAnsi"/>
          </w:rPr>
          <w:delText>스페이스</w:delText>
        </w:r>
      </w:del>
      <w:ins w:id="17670" w:author="CNT-18-20075" w:date="2024-01-19T16:28:00Z">
        <w:r w:rsidR="00886152">
          <w:rPr>
            <w:rFonts w:eastAsiaTheme="minorHAnsi"/>
          </w:rPr>
          <w:t>Space</w:t>
        </w:r>
      </w:ins>
      <w:del w:id="1767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7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</w:t>
      </w:r>
      <w:del w:id="17673" w:author="Louis" w:date="2024-02-23T14:31:00Z">
        <w:r w:rsidRPr="00133E47" w:rsidDel="007B7C50">
          <w:rPr>
            <w:rFonts w:eastAsiaTheme="minorHAnsi"/>
          </w:rPr>
          <w:delText>세요</w:delText>
        </w:r>
      </w:del>
      <w:ins w:id="17674" w:author="Louis" w:date="2024-02-23T14:31:00Z">
        <w:r w:rsidR="007B7C50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8C" w14:textId="62C1AEFE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5) </w:t>
      </w:r>
      <w:del w:id="17675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676" w:author="Young-Gwan Noh" w:date="2024-01-20T07:09:00Z">
        <w:del w:id="17677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678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이 업그레이드 </w:t>
      </w:r>
      <w:del w:id="17679" w:author="Louis" w:date="2024-02-23T14:31:00Z">
        <w:r w:rsidRPr="00133E47" w:rsidDel="007B7C50">
          <w:rPr>
            <w:rFonts w:eastAsiaTheme="minorHAnsi"/>
          </w:rPr>
          <w:delText>프로세스</w:delText>
        </w:r>
      </w:del>
      <w:ins w:id="17680" w:author="Louis" w:date="2024-02-23T14:31:00Z">
        <w:r w:rsidR="007B7C50">
          <w:rPr>
            <w:rFonts w:eastAsiaTheme="minorHAnsi" w:hint="eastAsia"/>
          </w:rPr>
          <w:t>절차</w:t>
        </w:r>
      </w:ins>
      <w:r w:rsidRPr="00133E47">
        <w:rPr>
          <w:rFonts w:eastAsiaTheme="minorHAnsi"/>
        </w:rPr>
        <w:t xml:space="preserve">를 시작합니다. 업그레이드가 완료될 때까지 </w:t>
      </w:r>
      <w:del w:id="1768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682" w:author="Young-Gwan Noh" w:date="2024-01-20T07:09:00Z">
        <w:del w:id="1768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68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을 만져서는 안 된다는 점을 기억</w:t>
      </w:r>
      <w:del w:id="17685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686" w:author="CNT-18-20075" w:date="2024-01-19T14:38:00Z">
        <w:del w:id="17687" w:author="Louis" w:date="2024-02-23T14:31:00Z">
          <w:r w:rsidR="00FA4502" w:rsidDel="007B7C50">
            <w:rPr>
              <w:rFonts w:eastAsiaTheme="minorHAnsi"/>
            </w:rPr>
            <w:delText>합니다</w:delText>
          </w:r>
        </w:del>
      </w:ins>
      <w:ins w:id="17688" w:author="Louis" w:date="2024-02-23T14:31:00Z">
        <w:r w:rsidR="007B7C50">
          <w:rPr>
            <w:rFonts w:eastAsiaTheme="minorHAnsi" w:hint="eastAsia"/>
          </w:rPr>
          <w:t>하</w:t>
        </w:r>
      </w:ins>
      <w:ins w:id="17689" w:author="Louis" w:date="2024-02-23T15:37:00Z">
        <w:r w:rsidR="009A7615">
          <w:rPr>
            <w:rFonts w:eastAsiaTheme="minorHAnsi" w:hint="eastAsia"/>
          </w:rPr>
          <w:t>시기 바랍니다</w:t>
        </w:r>
      </w:ins>
      <w:r w:rsidRPr="00133E47">
        <w:rPr>
          <w:rFonts w:eastAsiaTheme="minorHAnsi"/>
        </w:rPr>
        <w:t xml:space="preserve">. 업그레이드가 완료되면 </w:t>
      </w:r>
      <w:del w:id="176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9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1769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69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메뉴로 돌아가고 </w:t>
      </w:r>
      <w:del w:id="17694" w:author="Young-Gwan Noh" w:date="2024-02-20T03:23:00Z">
        <w:r w:rsidRPr="00133E47" w:rsidDel="00C54714">
          <w:rPr>
            <w:rFonts w:eastAsiaTheme="minorHAnsi"/>
          </w:rPr>
          <w:delText>"파일 관리자"</w:delText>
        </w:r>
      </w:del>
      <w:ins w:id="17695" w:author="Young-Gwan Noh" w:date="2024-02-20T03:23:00Z">
        <w:del w:id="17696" w:author="CNT-18-20075" w:date="2024-02-28T09:36:00Z">
          <w:r w:rsidR="00C54714" w:rsidDel="000D57CA">
            <w:rPr>
              <w:rFonts w:eastAsiaTheme="minorHAnsi"/>
            </w:rPr>
            <w:delText>“</w:delText>
          </w:r>
        </w:del>
      </w:ins>
      <w:ins w:id="17697" w:author="CNT-18-20075" w:date="2024-02-28T09:36:00Z">
        <w:r w:rsidR="000D57CA">
          <w:rPr>
            <w:rFonts w:eastAsiaTheme="minorHAnsi"/>
          </w:rPr>
          <w:t>‘</w:t>
        </w:r>
      </w:ins>
      <w:ins w:id="17698" w:author="Young-Gwan Noh" w:date="2024-02-20T03:23:00Z">
        <w:del w:id="17699" w:author="Louis" w:date="2024-02-23T14:32:00Z">
          <w:r w:rsidR="00C54714" w:rsidDel="007B7C50">
            <w:rPr>
              <w:rFonts w:eastAsiaTheme="minorHAnsi"/>
            </w:rPr>
            <w:delText>탐색기</w:delText>
          </w:r>
        </w:del>
      </w:ins>
      <w:ins w:id="17700" w:author="Louis" w:date="2024-02-23T14:32:00Z">
        <w:r w:rsidR="007B7C50">
          <w:rPr>
            <w:rFonts w:eastAsiaTheme="minorHAnsi" w:hint="eastAsia"/>
          </w:rPr>
          <w:t>내 이모션</w:t>
        </w:r>
      </w:ins>
      <w:ins w:id="17701" w:author="Young-Gwan Noh" w:date="2024-02-20T03:23:00Z">
        <w:del w:id="17702" w:author="CNT-18-20075" w:date="2024-02-28T09:36:00Z">
          <w:r w:rsidR="00C54714" w:rsidDel="000D57CA">
            <w:rPr>
              <w:rFonts w:eastAsiaTheme="minorHAnsi"/>
            </w:rPr>
            <w:delText>”</w:delText>
          </w:r>
        </w:del>
      </w:ins>
      <w:ins w:id="17703" w:author="CNT-18-20075" w:date="2024-02-28T09:36:00Z">
        <w:r w:rsidR="000D57CA">
          <w:rPr>
            <w:rFonts w:eastAsiaTheme="minorHAnsi"/>
          </w:rPr>
          <w:t>’</w:t>
        </w:r>
      </w:ins>
      <w:del w:id="17704" w:author="Louis" w:date="2024-02-23T14:32:00Z">
        <w:r w:rsidRPr="00133E47" w:rsidDel="007B7C50">
          <w:rPr>
            <w:rFonts w:eastAsiaTheme="minorHAnsi"/>
          </w:rPr>
          <w:delText>가</w:delText>
        </w:r>
      </w:del>
      <w:ins w:id="17705" w:author="Louis" w:date="2024-02-23T14:32:00Z">
        <w:r w:rsidR="007B7C50">
          <w:rPr>
            <w:rFonts w:eastAsiaTheme="minorHAnsi" w:hint="eastAsia"/>
          </w:rPr>
          <w:t>이</w:t>
        </w:r>
      </w:ins>
      <w:r w:rsidRPr="00133E47">
        <w:rPr>
          <w:rFonts w:eastAsiaTheme="minorHAnsi"/>
        </w:rPr>
        <w:t xml:space="preserve"> 표시됩니다.</w:t>
      </w:r>
    </w:p>
    <w:p w14:paraId="1DEA188D" w14:textId="6E2F263B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6) 업그레이드가 완료되면 </w:t>
      </w:r>
      <w:del w:id="177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0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프로그램</w:t>
      </w:r>
      <w:del w:id="177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0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메뉴에서 </w:t>
      </w:r>
      <w:del w:id="1771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1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Space-V</w:t>
      </w:r>
      <w:del w:id="1771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1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눌러 소프트웨어 버전을 확인</w:t>
      </w:r>
      <w:del w:id="1771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715" w:author="CNT-18-20075" w:date="2024-01-19T14:38:00Z">
        <w:del w:id="17716" w:author="Louis" w:date="2024-02-23T14:32:00Z">
          <w:r w:rsidR="00FA4502" w:rsidDel="007B7C50">
            <w:rPr>
              <w:rFonts w:eastAsiaTheme="minorHAnsi"/>
            </w:rPr>
            <w:delText>합니다</w:delText>
          </w:r>
        </w:del>
      </w:ins>
      <w:ins w:id="17717" w:author="Louis" w:date="2024-02-23T14:32:00Z">
        <w:r w:rsidR="007B7C50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>.</w:t>
      </w:r>
    </w:p>
    <w:p w14:paraId="1DEA188E" w14:textId="77777777" w:rsidR="00BF084A" w:rsidRPr="00133E47" w:rsidRDefault="00BF084A" w:rsidP="00BF084A">
      <w:pPr>
        <w:rPr>
          <w:rFonts w:eastAsiaTheme="minorHAnsi"/>
        </w:rPr>
      </w:pPr>
    </w:p>
    <w:p w14:paraId="1DEA188F" w14:textId="661CE830" w:rsidR="00BF084A" w:rsidRPr="005E7624" w:rsidRDefault="00BF084A">
      <w:pPr>
        <w:pStyle w:val="1"/>
        <w:rPr>
          <w:b/>
          <w:rPrChange w:id="17718" w:author="CNT-18-20075" w:date="2024-02-28T09:10:00Z">
            <w:rPr>
              <w:rFonts w:eastAsiaTheme="minorHAnsi"/>
            </w:rPr>
          </w:rPrChange>
        </w:rPr>
        <w:pPrChange w:id="17719" w:author="CNT-18-20075" w:date="2024-02-20T09:42:00Z">
          <w:pPr/>
        </w:pPrChange>
      </w:pPr>
      <w:bookmarkStart w:id="17720" w:name="_Toc160006188"/>
      <w:r w:rsidRPr="005E7624">
        <w:rPr>
          <w:b/>
          <w:rPrChange w:id="17721" w:author="CNT-18-20075" w:date="2024-02-28T09:10:00Z">
            <w:rPr>
              <w:rFonts w:eastAsiaTheme="minorHAnsi"/>
            </w:rPr>
          </w:rPrChange>
        </w:rPr>
        <w:t>11. 도움</w:t>
      </w:r>
      <w:ins w:id="17722" w:author="Louis" w:date="2024-02-22T07:58:00Z">
        <w:r w:rsidR="003506B3" w:rsidRPr="005E7624">
          <w:rPr>
            <w:rFonts w:hint="eastAsia"/>
            <w:b/>
            <w:rPrChange w:id="17723" w:author="CNT-18-20075" w:date="2024-02-28T09:10:00Z">
              <w:rPr>
                <w:rFonts w:hint="eastAsia"/>
              </w:rPr>
            </w:rPrChange>
          </w:rPr>
          <w:t>말</w:t>
        </w:r>
      </w:ins>
      <w:bookmarkEnd w:id="17720"/>
      <w:del w:id="17724" w:author="Louis" w:date="2024-02-22T07:58:00Z">
        <w:r w:rsidRPr="005E7624" w:rsidDel="003506B3">
          <w:rPr>
            <w:b/>
            <w:rPrChange w:id="17725" w:author="CNT-18-20075" w:date="2024-02-28T09:10:00Z">
              <w:rPr>
                <w:rFonts w:eastAsiaTheme="minorHAnsi"/>
              </w:rPr>
            </w:rPrChange>
          </w:rPr>
          <w:delText xml:space="preserve"> 받기</w:delText>
        </w:r>
      </w:del>
    </w:p>
    <w:p w14:paraId="1DEA1890" w14:textId="03744214" w:rsidR="00BF084A" w:rsidRPr="00133E47" w:rsidRDefault="00BF084A" w:rsidP="00BF084A">
      <w:pPr>
        <w:rPr>
          <w:rFonts w:eastAsiaTheme="minorHAnsi"/>
        </w:rPr>
      </w:pPr>
      <w:del w:id="1772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2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도움말</w:t>
      </w:r>
      <w:del w:id="1772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29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메뉴는 탐색 가능한 </w:t>
      </w:r>
      <w:ins w:id="17730" w:author="Louis" w:date="2024-02-22T08:01:00Z">
        <w:r w:rsidR="003C517E">
          <w:rPr>
            <w:rFonts w:eastAsiaTheme="minorHAnsi"/>
          </w:rPr>
          <w:t>‘</w:t>
        </w:r>
      </w:ins>
      <w:del w:id="1773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732" w:author="Young-Gwan Noh" w:date="2024-01-20T07:09:00Z">
        <w:del w:id="17733" w:author="Louis" w:date="2024-02-22T08:00:00Z">
          <w:r w:rsidR="00720EC5" w:rsidDel="003C517E">
            <w:rPr>
              <w:rFonts w:eastAsiaTheme="minorHAnsi"/>
            </w:rPr>
            <w:delText>브레일 이모션 40</w:delText>
          </w:r>
        </w:del>
      </w:ins>
      <w:del w:id="17734" w:author="Louis" w:date="2024-02-22T08:00:00Z">
        <w:r w:rsidRPr="00133E47" w:rsidDel="003C517E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 xml:space="preserve">사용자 </w:t>
      </w:r>
      <w:del w:id="17735" w:author="Louis" w:date="2024-02-22T08:00:00Z">
        <w:r w:rsidRPr="00133E47" w:rsidDel="003C517E">
          <w:rPr>
            <w:rFonts w:eastAsiaTheme="minorHAnsi"/>
          </w:rPr>
          <w:delText>가이드 버전</w:delText>
        </w:r>
      </w:del>
      <w:ins w:id="17736" w:author="Louis" w:date="2024-02-22T08:00:00Z">
        <w:r w:rsidR="003C517E">
          <w:rPr>
            <w:rFonts w:eastAsiaTheme="minorHAnsi" w:hint="eastAsia"/>
          </w:rPr>
          <w:t>매뉴얼</w:t>
        </w:r>
      </w:ins>
      <w:ins w:id="17737" w:author="Louis" w:date="2024-02-22T08:01:00Z">
        <w:r w:rsidR="003C517E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과 </w:t>
      </w:r>
      <w:ins w:id="17738" w:author="Louis" w:date="2024-02-22T08:01:00Z">
        <w:r w:rsidR="003C517E">
          <w:rPr>
            <w:rFonts w:eastAsiaTheme="minorHAnsi"/>
          </w:rPr>
          <w:t>‘</w:t>
        </w:r>
      </w:ins>
      <w:del w:id="17739" w:author="CNT-18-20075" w:date="2024-01-19T10:06:00Z">
        <w:r w:rsidRPr="00133E47" w:rsidDel="00CD3408">
          <w:rPr>
            <w:rFonts w:eastAsiaTheme="minorHAnsi"/>
          </w:rPr>
          <w:delText>점자 감정</w:delText>
        </w:r>
      </w:del>
      <w:ins w:id="17740" w:author="CNT-18-20075" w:date="2024-01-19T11:23:00Z">
        <w:del w:id="17741" w:author="Young-Gwan Noh" w:date="2024-01-20T07:09:00Z">
          <w:r w:rsidR="006A536E" w:rsidDel="00720EC5">
            <w:rPr>
              <w:rFonts w:eastAsiaTheme="minorHAnsi"/>
            </w:rPr>
            <w:delText>Braille eMotion</w:delText>
          </w:r>
        </w:del>
      </w:ins>
      <w:ins w:id="17742" w:author="Young-Gwan Noh" w:date="2024-01-20T07:09:00Z">
        <w:r w:rsidR="00720EC5">
          <w:rPr>
            <w:rFonts w:eastAsiaTheme="minorHAnsi"/>
          </w:rPr>
          <w:t>브레일 이모션</w:t>
        </w:r>
        <w:del w:id="17743" w:author="Louis" w:date="2024-02-22T08:01:00Z">
          <w:r w:rsidR="00720EC5" w:rsidDel="003C517E">
            <w:rPr>
              <w:rFonts w:eastAsiaTheme="minorHAnsi"/>
            </w:rPr>
            <w:delText xml:space="preserve"> 40</w:delText>
          </w:r>
        </w:del>
      </w:ins>
      <w:del w:id="17744" w:author="Louis" w:date="2024-02-22T08:01:00Z">
        <w:r w:rsidRPr="00133E47" w:rsidDel="003C517E">
          <w:rPr>
            <w:rFonts w:eastAsiaTheme="minorHAnsi"/>
          </w:rPr>
          <w:delText>에</w:delText>
        </w:r>
      </w:del>
      <w:r w:rsidRPr="00133E47">
        <w:rPr>
          <w:rFonts w:eastAsiaTheme="minorHAnsi"/>
        </w:rPr>
        <w:t xml:space="preserve"> </w:t>
      </w:r>
      <w:del w:id="17745" w:author="Louis" w:date="2024-02-22T08:01:00Z">
        <w:r w:rsidRPr="00133E47" w:rsidDel="003C517E">
          <w:rPr>
            <w:rFonts w:eastAsiaTheme="minorHAnsi"/>
          </w:rPr>
          <w:delText xml:space="preserve">대한 일반 </w:delText>
        </w:r>
      </w:del>
      <w:r w:rsidRPr="00133E47">
        <w:rPr>
          <w:rFonts w:eastAsiaTheme="minorHAnsi"/>
        </w:rPr>
        <w:t>정보</w:t>
      </w:r>
      <w:ins w:id="17746" w:author="Louis" w:date="2024-02-22T08:01:00Z">
        <w:r w:rsidR="003C517E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로 구성되어 있습니다. 사용 설명서에 접근하려면 </w:t>
      </w:r>
      <w:del w:id="17747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7748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도움말</w:t>
      </w:r>
      <w:del w:id="17749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7750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메뉴를 열고 </w:t>
      </w:r>
      <w:del w:id="17751" w:author="CNT-18-20075" w:date="2024-02-28T09:36:00Z">
        <w:r w:rsidRPr="00133E47" w:rsidDel="000D57CA">
          <w:rPr>
            <w:rFonts w:eastAsiaTheme="minorHAnsi"/>
          </w:rPr>
          <w:delText>“</w:delText>
        </w:r>
      </w:del>
      <w:ins w:id="177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사용</w:t>
      </w:r>
      <w:ins w:id="17753" w:author="Louis" w:date="2024-02-22T08:02:00Z">
        <w:r w:rsidR="003C517E">
          <w:rPr>
            <w:rFonts w:eastAsiaTheme="minorHAnsi" w:hint="eastAsia"/>
          </w:rPr>
          <w:t>자</w:t>
        </w:r>
      </w:ins>
      <w:r w:rsidRPr="00133E47">
        <w:rPr>
          <w:rFonts w:eastAsiaTheme="minorHAnsi"/>
        </w:rPr>
        <w:t xml:space="preserve"> </w:t>
      </w:r>
      <w:del w:id="17754" w:author="Louis" w:date="2024-02-22T08:02:00Z">
        <w:r w:rsidRPr="00133E47" w:rsidDel="003C517E">
          <w:rPr>
            <w:rFonts w:eastAsiaTheme="minorHAnsi"/>
          </w:rPr>
          <w:delText>설명서</w:delText>
        </w:r>
      </w:del>
      <w:ins w:id="17755" w:author="Louis" w:date="2024-02-22T08:02:00Z">
        <w:r w:rsidR="003C517E">
          <w:rPr>
            <w:rFonts w:eastAsiaTheme="minorHAnsi" w:hint="eastAsia"/>
          </w:rPr>
          <w:t>매뉴얼</w:t>
        </w:r>
      </w:ins>
      <w:del w:id="17756" w:author="CNT-18-20075" w:date="2024-02-28T09:36:00Z">
        <w:r w:rsidRPr="00133E47" w:rsidDel="000D57CA">
          <w:rPr>
            <w:rFonts w:eastAsiaTheme="minorHAnsi"/>
          </w:rPr>
          <w:delText>”</w:delText>
        </w:r>
      </w:del>
      <w:ins w:id="177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에서 </w:t>
      </w:r>
      <w:del w:id="17758" w:author="Louis" w:date="2024-02-26T08:48:00Z">
        <w:r w:rsidRPr="00133E47" w:rsidDel="00C15270">
          <w:rPr>
            <w:rFonts w:eastAsiaTheme="minorHAnsi"/>
          </w:rPr>
          <w:delText>“Enter”를</w:delText>
        </w:r>
      </w:del>
      <w:ins w:id="17759" w:author="Louis" w:date="2024-02-27T08:20:00Z">
        <w:del w:id="17760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761" w:author="CNT-18-20075" w:date="2024-02-28T09:36:00Z">
        <w:r w:rsidR="000D57CA">
          <w:rPr>
            <w:rFonts w:eastAsiaTheme="minorHAnsi"/>
          </w:rPr>
          <w:t>’엔터’</w:t>
        </w:r>
      </w:ins>
      <w:ins w:id="17762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</w:t>
      </w:r>
      <w:del w:id="17763" w:author="Louis" w:date="2024-02-22T08:02:00Z">
        <w:r w:rsidRPr="00133E47" w:rsidDel="003C517E">
          <w:rPr>
            <w:rFonts w:eastAsiaTheme="minorHAnsi"/>
          </w:rPr>
          <w:delText>세요</w:delText>
        </w:r>
      </w:del>
      <w:ins w:id="17764" w:author="Louis" w:date="2024-02-22T08:02:00Z">
        <w:r w:rsidR="003C517E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>.</w:t>
      </w:r>
    </w:p>
    <w:p w14:paraId="1DEA1891" w14:textId="0CD4EC00" w:rsidR="00BF084A" w:rsidRPr="00133E47" w:rsidRDefault="00BF084A" w:rsidP="00BF084A">
      <w:pPr>
        <w:rPr>
          <w:rFonts w:eastAsiaTheme="minorHAnsi"/>
        </w:rPr>
      </w:pPr>
      <w:del w:id="1776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6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F1-H</w:t>
      </w:r>
      <w:del w:id="1776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6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</w:t>
      </w:r>
      <w:del w:id="17769" w:author="Louis" w:date="2024-02-22T08:03:00Z">
        <w:r w:rsidRPr="00133E47" w:rsidDel="003C517E">
          <w:rPr>
            <w:rFonts w:eastAsiaTheme="minorHAnsi"/>
          </w:rPr>
          <w:delText>하</w:delText>
        </w:r>
      </w:del>
      <w:del w:id="17770" w:author="Louis" w:date="2024-02-22T08:02:00Z">
        <w:r w:rsidRPr="00133E47" w:rsidDel="003C517E">
          <w:rPr>
            <w:rFonts w:eastAsiaTheme="minorHAnsi"/>
          </w:rPr>
          <w:delText>여</w:delText>
        </w:r>
      </w:del>
      <w:ins w:id="17771" w:author="Louis" w:date="2024-02-22T08:03:00Z">
        <w:r w:rsidR="003C517E">
          <w:rPr>
            <w:rFonts w:eastAsiaTheme="minorHAnsi" w:hint="eastAsia"/>
          </w:rPr>
          <w:t>해도</w:t>
        </w:r>
      </w:ins>
      <w:r w:rsidRPr="00133E47">
        <w:rPr>
          <w:rFonts w:eastAsiaTheme="minorHAnsi"/>
        </w:rPr>
        <w:t xml:space="preserve"> 장치의 어느 곳에서나 사용자 </w:t>
      </w:r>
      <w:del w:id="17772" w:author="Louis" w:date="2024-02-22T08:02:00Z">
        <w:r w:rsidRPr="00133E47" w:rsidDel="003C517E">
          <w:rPr>
            <w:rFonts w:eastAsiaTheme="minorHAnsi"/>
          </w:rPr>
          <w:delText>가이드를</w:delText>
        </w:r>
      </w:del>
      <w:ins w:id="17773" w:author="Louis" w:date="2024-02-22T08:03:00Z">
        <w:r w:rsidR="003C517E">
          <w:rPr>
            <w:rFonts w:eastAsiaTheme="minorHAnsi" w:hint="eastAsia"/>
          </w:rPr>
          <w:t>매뉴얼을</w:t>
        </w:r>
      </w:ins>
      <w:r w:rsidRPr="00133E47">
        <w:rPr>
          <w:rFonts w:eastAsiaTheme="minorHAnsi"/>
        </w:rPr>
        <w:t xml:space="preserve"> 시작할 수</w:t>
      </w:r>
      <w:del w:id="17774" w:author="Louis" w:date="2024-02-22T08:03:00Z">
        <w:r w:rsidRPr="00133E47" w:rsidDel="003C517E">
          <w:rPr>
            <w:rFonts w:eastAsiaTheme="minorHAnsi"/>
          </w:rPr>
          <w:delText>도</w:delText>
        </w:r>
      </w:del>
      <w:r w:rsidRPr="00133E47">
        <w:rPr>
          <w:rFonts w:eastAsiaTheme="minorHAnsi"/>
        </w:rPr>
        <w:t xml:space="preserve"> 있습니다.</w:t>
      </w:r>
    </w:p>
    <w:p w14:paraId="1DEA1892" w14:textId="58F8C186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lastRenderedPageBreak/>
        <w:t>사용</w:t>
      </w:r>
      <w:ins w:id="17775" w:author="Louis" w:date="2024-02-22T08:03:00Z">
        <w:r w:rsidR="003C517E">
          <w:rPr>
            <w:rFonts w:eastAsiaTheme="minorHAnsi" w:hint="eastAsia"/>
          </w:rPr>
          <w:t>자</w:t>
        </w:r>
      </w:ins>
      <w:r w:rsidRPr="00133E47">
        <w:rPr>
          <w:rFonts w:eastAsiaTheme="minorHAnsi"/>
        </w:rPr>
        <w:t xml:space="preserve"> </w:t>
      </w:r>
      <w:del w:id="17776" w:author="Louis" w:date="2024-02-22T08:03:00Z">
        <w:r w:rsidRPr="00133E47" w:rsidDel="003C517E">
          <w:rPr>
            <w:rFonts w:eastAsiaTheme="minorHAnsi"/>
          </w:rPr>
          <w:delText>설명서가</w:delText>
        </w:r>
      </w:del>
      <w:ins w:id="17777" w:author="Louis" w:date="2024-02-22T08:03:00Z">
        <w:r w:rsidR="003C517E">
          <w:rPr>
            <w:rFonts w:eastAsiaTheme="minorHAnsi" w:hint="eastAsia"/>
          </w:rPr>
          <w:t>매뉴얼이</w:t>
        </w:r>
      </w:ins>
      <w:r w:rsidRPr="00133E47">
        <w:rPr>
          <w:rFonts w:eastAsiaTheme="minorHAnsi"/>
        </w:rPr>
        <w:t xml:space="preserve"> 로드되</w:t>
      </w:r>
      <w:del w:id="17778" w:author="Louis" w:date="2024-02-22T08:03:00Z">
        <w:r w:rsidRPr="00133E47" w:rsidDel="003C517E">
          <w:rPr>
            <w:rFonts w:eastAsiaTheme="minorHAnsi"/>
          </w:rPr>
          <w:delText>고</w:delText>
        </w:r>
      </w:del>
      <w:ins w:id="17779" w:author="Louis" w:date="2024-02-22T08:03:00Z">
        <w:r w:rsidR="003C517E">
          <w:rPr>
            <w:rFonts w:eastAsiaTheme="minorHAnsi" w:hint="eastAsia"/>
          </w:rPr>
          <w:t>고</w:t>
        </w:r>
      </w:ins>
      <w:r w:rsidRPr="00133E47">
        <w:rPr>
          <w:rFonts w:eastAsiaTheme="minorHAnsi"/>
        </w:rPr>
        <w:t xml:space="preserve"> 탐색 메뉴로 이동됩니다. 읽고 싶은 섹션으로 이동하려면 </w:t>
      </w:r>
      <w:del w:id="1778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8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</w:t>
      </w:r>
      <w:del w:id="17782" w:author="Louis" w:date="2024-02-22T08:04:00Z">
        <w:r w:rsidRPr="00133E47" w:rsidDel="009E12FB">
          <w:rPr>
            <w:rFonts w:eastAsiaTheme="minorHAnsi"/>
          </w:rPr>
          <w:delText>dot-</w:delText>
        </w:r>
      </w:del>
      <w:r w:rsidRPr="00133E47">
        <w:rPr>
          <w:rFonts w:eastAsiaTheme="minorHAnsi"/>
        </w:rPr>
        <w:t>1</w:t>
      </w:r>
      <w:ins w:id="17783" w:author="Louis" w:date="2024-02-22T08:04:00Z">
        <w:r w:rsidR="009E12FB">
          <w:rPr>
            <w:rFonts w:eastAsiaTheme="minorHAnsi" w:hint="eastAsia"/>
          </w:rPr>
          <w:t>점</w:t>
        </w:r>
      </w:ins>
      <w:del w:id="1778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8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778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87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</w:t>
      </w:r>
      <w:del w:id="17788" w:author="Louis" w:date="2024-02-22T08:04:00Z">
        <w:r w:rsidRPr="00133E47" w:rsidDel="009E12FB">
          <w:rPr>
            <w:rFonts w:eastAsiaTheme="minorHAnsi"/>
          </w:rPr>
          <w:delText>-dot</w:delText>
        </w:r>
      </w:del>
      <w:r w:rsidRPr="00133E47">
        <w:rPr>
          <w:rFonts w:eastAsiaTheme="minorHAnsi"/>
        </w:rPr>
        <w:t>-4</w:t>
      </w:r>
      <w:ins w:id="17789" w:author="Louis" w:date="2024-02-22T08:04:00Z">
        <w:r w:rsidR="009E12FB">
          <w:rPr>
            <w:rFonts w:eastAsiaTheme="minorHAnsi" w:hint="eastAsia"/>
          </w:rPr>
          <w:t>점</w:t>
        </w:r>
      </w:ins>
      <w:del w:id="1779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791" w:author="CNT-18-20075" w:date="2024-02-28T09:36:00Z">
        <w:r w:rsidR="000D57CA">
          <w:rPr>
            <w:rFonts w:eastAsiaTheme="minorHAnsi"/>
          </w:rPr>
          <w:t>’</w:t>
        </w:r>
      </w:ins>
      <w:del w:id="17792" w:author="Louis" w:date="2024-02-22T08:04:00Z">
        <w:r w:rsidRPr="00133E47" w:rsidDel="009E12FB">
          <w:rPr>
            <w:rFonts w:eastAsiaTheme="minorHAnsi"/>
          </w:rPr>
          <w:delText>를</w:delText>
        </w:r>
      </w:del>
      <w:ins w:id="17793" w:author="Louis" w:date="2024-02-22T08:04:00Z">
        <w:r w:rsidR="009E12FB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사용</w:t>
      </w:r>
      <w:del w:id="17794" w:author="CNT-18-20075" w:date="2024-01-19T14:38:00Z">
        <w:r w:rsidRPr="00133E47" w:rsidDel="00FA4502">
          <w:rPr>
            <w:rFonts w:eastAsiaTheme="minorHAnsi"/>
          </w:rPr>
          <w:delText>하세요</w:delText>
        </w:r>
      </w:del>
      <w:ins w:id="17795" w:author="CNT-18-20075" w:date="2024-01-19T14:38:00Z">
        <w:del w:id="17796" w:author="Louis" w:date="2024-02-22T08:04:00Z">
          <w:r w:rsidR="00FA4502" w:rsidDel="009E12FB">
            <w:rPr>
              <w:rFonts w:eastAsiaTheme="minorHAnsi"/>
            </w:rPr>
            <w:delText>합니다</w:delText>
          </w:r>
        </w:del>
      </w:ins>
      <w:ins w:id="17797" w:author="Louis" w:date="2024-02-22T08:04:00Z">
        <w:r w:rsidR="009E12FB">
          <w:rPr>
            <w:rFonts w:eastAsiaTheme="minorHAnsi" w:hint="eastAsia"/>
          </w:rPr>
          <w:t>하십시오</w:t>
        </w:r>
      </w:ins>
      <w:r w:rsidRPr="00133E47">
        <w:rPr>
          <w:rFonts w:eastAsiaTheme="minorHAnsi"/>
        </w:rPr>
        <w:t xml:space="preserve">. </w:t>
      </w:r>
      <w:del w:id="17798" w:author="Louis" w:date="2024-02-22T08:04:00Z">
        <w:r w:rsidRPr="00133E47" w:rsidDel="009E12FB">
          <w:rPr>
            <w:rFonts w:eastAsiaTheme="minorHAnsi"/>
          </w:rPr>
          <w:delText xml:space="preserve">초점이 </w:delText>
        </w:r>
      </w:del>
      <w:ins w:id="17799" w:author="Louis" w:date="2024-02-22T08:05:00Z">
        <w:r w:rsidR="009E12FB">
          <w:rPr>
            <w:rFonts w:eastAsiaTheme="minorHAnsi" w:hint="eastAsia"/>
          </w:rPr>
          <w:t>위치한</w:t>
        </w:r>
      </w:ins>
      <w:ins w:id="17800" w:author="Louis" w:date="2024-02-22T08:04:00Z">
        <w:r w:rsidR="009E12FB">
          <w:rPr>
            <w:rFonts w:eastAsiaTheme="minorHAnsi" w:hint="eastAsia"/>
          </w:rPr>
          <w:t xml:space="preserve"> </w:t>
        </w:r>
      </w:ins>
      <w:ins w:id="17801" w:author="Louis" w:date="2024-02-22T08:05:00Z">
        <w:r w:rsidR="009E12FB">
          <w:rPr>
            <w:rFonts w:eastAsiaTheme="minorHAnsi" w:hint="eastAsia"/>
          </w:rPr>
          <w:t>섹</w:t>
        </w:r>
      </w:ins>
      <w:del w:id="17802" w:author="Louis" w:date="2024-02-22T08:05:00Z">
        <w:r w:rsidRPr="00133E47" w:rsidDel="009E12FB">
          <w:rPr>
            <w:rFonts w:eastAsiaTheme="minorHAnsi"/>
          </w:rPr>
          <w:delText>맞춰진 섹</w:delText>
        </w:r>
      </w:del>
      <w:r w:rsidRPr="00133E47">
        <w:rPr>
          <w:rFonts w:eastAsiaTheme="minorHAnsi"/>
        </w:rPr>
        <w:t>션의 하위 섹션으로 이동하려면</w:t>
      </w:r>
      <w:ins w:id="17803" w:author="Louis" w:date="2024-02-22T08:05:00Z">
        <w:r w:rsidR="009E12FB">
          <w:rPr>
            <w:rFonts w:eastAsiaTheme="minorHAnsi" w:hint="eastAsia"/>
          </w:rPr>
          <w:t>,</w:t>
        </w:r>
      </w:ins>
      <w:r w:rsidRPr="00133E47">
        <w:rPr>
          <w:rFonts w:eastAsiaTheme="minorHAnsi"/>
        </w:rPr>
        <w:t xml:space="preserve"> F3</w:t>
      </w:r>
      <w:ins w:id="17804" w:author="Louis" w:date="2024-02-22T08:05:00Z">
        <w:r w:rsidR="009E12FB">
          <w:rPr>
            <w:rFonts w:eastAsiaTheme="minorHAnsi"/>
          </w:rPr>
          <w:t xml:space="preserve"> </w:t>
        </w:r>
        <w:r w:rsidR="009E12FB">
          <w:rPr>
            <w:rFonts w:eastAsiaTheme="minorHAnsi" w:hint="eastAsia"/>
          </w:rPr>
          <w:t>키를</w:t>
        </w:r>
      </w:ins>
      <w:del w:id="17805" w:author="Louis" w:date="2024-02-22T08:05:00Z">
        <w:r w:rsidRPr="00133E47" w:rsidDel="009E12FB">
          <w:rPr>
            <w:rFonts w:eastAsiaTheme="minorHAnsi"/>
          </w:rPr>
          <w:delText>을</w:delText>
        </w:r>
      </w:del>
      <w:r w:rsidRPr="00133E47">
        <w:rPr>
          <w:rFonts w:eastAsiaTheme="minorHAnsi"/>
        </w:rPr>
        <w:t xml:space="preserve"> 누르</w:t>
      </w:r>
      <w:del w:id="17806" w:author="Louis" w:date="2024-02-22T08:05:00Z">
        <w:r w:rsidRPr="00133E47" w:rsidDel="009E12FB">
          <w:rPr>
            <w:rFonts w:eastAsiaTheme="minorHAnsi"/>
          </w:rPr>
          <w:delText>세요</w:delText>
        </w:r>
      </w:del>
      <w:ins w:id="17807" w:author="Louis" w:date="2024-02-22T08:05:00Z">
        <w:r w:rsidR="009E12FB">
          <w:rPr>
            <w:rFonts w:eastAsiaTheme="minorHAnsi" w:hint="eastAsia"/>
          </w:rPr>
          <w:t>십시오</w:t>
        </w:r>
      </w:ins>
      <w:r w:rsidRPr="00133E47">
        <w:rPr>
          <w:rFonts w:eastAsiaTheme="minorHAnsi"/>
        </w:rPr>
        <w:t xml:space="preserve">. 그런 다음 </w:t>
      </w:r>
      <w:del w:id="178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09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Space-1</w:t>
      </w:r>
      <w:ins w:id="17810" w:author="Louis" w:date="2024-02-22T08:05:00Z">
        <w:r w:rsidR="009E12FB">
          <w:rPr>
            <w:rFonts w:eastAsiaTheme="minorHAnsi" w:hint="eastAsia"/>
          </w:rPr>
          <w:t>점</w:t>
        </w:r>
      </w:ins>
      <w:del w:id="1781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1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781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1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Space-4</w:t>
      </w:r>
      <w:ins w:id="17815" w:author="Louis" w:date="2024-02-22T08:05:00Z">
        <w:r w:rsidR="009E12FB">
          <w:rPr>
            <w:rFonts w:eastAsiaTheme="minorHAnsi" w:hint="eastAsia"/>
          </w:rPr>
          <w:t>점</w:t>
        </w:r>
      </w:ins>
      <w:del w:id="1781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17" w:author="CNT-18-20075" w:date="2024-02-28T09:36:00Z">
        <w:r w:rsidR="000D57CA">
          <w:rPr>
            <w:rFonts w:eastAsiaTheme="minorHAnsi"/>
          </w:rPr>
          <w:t>’</w:t>
        </w:r>
      </w:ins>
      <w:del w:id="17818" w:author="Louis" w:date="2024-02-22T08:06:00Z">
        <w:r w:rsidRPr="00133E47" w:rsidDel="009E12FB">
          <w:rPr>
            <w:rFonts w:eastAsiaTheme="minorHAnsi"/>
          </w:rPr>
          <w:delText>를</w:delText>
        </w:r>
      </w:del>
      <w:ins w:id="17819" w:author="Louis" w:date="2024-02-22T08:06:00Z">
        <w:r w:rsidR="009E12FB">
          <w:rPr>
            <w:rFonts w:eastAsiaTheme="minorHAnsi" w:hint="eastAsia"/>
          </w:rPr>
          <w:t>을</w:t>
        </w:r>
      </w:ins>
      <w:r w:rsidRPr="00133E47">
        <w:rPr>
          <w:rFonts w:eastAsiaTheme="minorHAnsi"/>
        </w:rPr>
        <w:t xml:space="preserve"> 다시 한 번 사용하여 하위 섹션을 탐색합니다. </w:t>
      </w:r>
      <w:ins w:id="17820" w:author="Louis" w:date="2024-02-22T08:06:00Z">
        <w:r w:rsidR="009E12FB">
          <w:rPr>
            <w:rFonts w:eastAsiaTheme="minorHAnsi" w:hint="eastAsia"/>
          </w:rPr>
          <w:t xml:space="preserve">탐색 </w:t>
        </w:r>
      </w:ins>
      <w:r w:rsidRPr="00133E47">
        <w:rPr>
          <w:rFonts w:eastAsiaTheme="minorHAnsi"/>
        </w:rPr>
        <w:t xml:space="preserve">구조에서 한 </w:t>
      </w:r>
      <w:del w:id="17821" w:author="Louis" w:date="2024-02-22T08:06:00Z">
        <w:r w:rsidRPr="00133E47" w:rsidDel="009E12FB">
          <w:rPr>
            <w:rFonts w:eastAsiaTheme="minorHAnsi"/>
          </w:rPr>
          <w:delText>레벨</w:delText>
        </w:r>
      </w:del>
      <w:ins w:id="17822" w:author="Louis" w:date="2024-02-22T08:06:00Z">
        <w:r w:rsidR="009E12FB">
          <w:rPr>
            <w:rFonts w:eastAsiaTheme="minorHAnsi" w:hint="eastAsia"/>
          </w:rPr>
          <w:t>수준</w:t>
        </w:r>
      </w:ins>
      <w:r w:rsidRPr="00133E47">
        <w:rPr>
          <w:rFonts w:eastAsiaTheme="minorHAnsi"/>
        </w:rPr>
        <w:t xml:space="preserve"> 뒤로 이동하려면 </w:t>
      </w:r>
      <w:del w:id="1782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2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Space-F3</w:t>
      </w:r>
      <w:del w:id="1782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26" w:author="CNT-18-20075" w:date="2024-02-28T09:36:00Z">
        <w:r w:rsidR="000D57CA">
          <w:rPr>
            <w:rFonts w:eastAsiaTheme="minorHAnsi"/>
          </w:rPr>
          <w:t>’</w:t>
        </w:r>
      </w:ins>
      <w:del w:id="17827" w:author="Louis" w:date="2024-02-22T08:06:00Z">
        <w:r w:rsidRPr="00133E47" w:rsidDel="009E12FB">
          <w:rPr>
            <w:rFonts w:eastAsiaTheme="minorHAnsi"/>
          </w:rPr>
          <w:delText>을</w:delText>
        </w:r>
      </w:del>
      <w:ins w:id="17828" w:author="Louis" w:date="2024-02-22T08:06:00Z">
        <w:r w:rsidR="009E12FB">
          <w:rPr>
            <w:rFonts w:eastAsiaTheme="minorHAnsi" w:hint="eastAsia"/>
          </w:rPr>
          <w:t>키를</w:t>
        </w:r>
      </w:ins>
      <w:r w:rsidRPr="00133E47">
        <w:rPr>
          <w:rFonts w:eastAsiaTheme="minorHAnsi"/>
        </w:rPr>
        <w:t xml:space="preserve"> 누르십시오.</w:t>
      </w:r>
    </w:p>
    <w:p w14:paraId="1DEA1893" w14:textId="5E792DF9" w:rsidR="00BF084A" w:rsidRPr="00133E47" w:rsidRDefault="00BF084A" w:rsidP="00BF084A">
      <w:pPr>
        <w:rPr>
          <w:rFonts w:eastAsiaTheme="minorHAnsi"/>
        </w:rPr>
      </w:pPr>
      <w:del w:id="17829" w:author="Louis" w:date="2024-02-22T08:07:00Z">
        <w:r w:rsidRPr="00133E47" w:rsidDel="009E12FB">
          <w:rPr>
            <w:rFonts w:eastAsiaTheme="minorHAnsi"/>
          </w:rPr>
          <w:delText>초점이 맞춰진</w:delText>
        </w:r>
      </w:del>
      <w:ins w:id="17830" w:author="Louis" w:date="2024-02-22T08:07:00Z">
        <w:r w:rsidR="009E12FB">
          <w:rPr>
            <w:rFonts w:eastAsiaTheme="minorHAnsi" w:hint="eastAsia"/>
          </w:rPr>
          <w:t>위치한</w:t>
        </w:r>
      </w:ins>
      <w:r w:rsidRPr="00133E47">
        <w:rPr>
          <w:rFonts w:eastAsiaTheme="minorHAnsi"/>
        </w:rPr>
        <w:t xml:space="preserve"> 섹션에서 </w:t>
      </w:r>
      <w:del w:id="17831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832" w:author="Louis" w:date="2024-02-27T08:20:00Z">
        <w:del w:id="17833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834" w:author="CNT-18-20075" w:date="2024-02-28T09:36:00Z">
        <w:r w:rsidR="000D57CA">
          <w:rPr>
            <w:rFonts w:eastAsiaTheme="minorHAnsi"/>
          </w:rPr>
          <w:t>’엔터’</w:t>
        </w:r>
      </w:ins>
      <w:ins w:id="17835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누르면 해당 위치의 매뉴얼이 열</w:t>
      </w:r>
      <w:ins w:id="17836" w:author="Louis" w:date="2024-02-22T08:07:00Z">
        <w:r w:rsidR="009E12FB">
          <w:rPr>
            <w:rFonts w:eastAsiaTheme="minorHAnsi" w:hint="eastAsia"/>
          </w:rPr>
          <w:t>립</w:t>
        </w:r>
      </w:ins>
      <w:del w:id="17837" w:author="Louis" w:date="2024-02-22T08:07:00Z">
        <w:r w:rsidRPr="00133E47" w:rsidDel="009E12FB">
          <w:rPr>
            <w:rFonts w:eastAsiaTheme="minorHAnsi"/>
          </w:rPr>
          <w:delText>리고 읽기 시작됩</w:delText>
        </w:r>
      </w:del>
      <w:r w:rsidRPr="00133E47">
        <w:rPr>
          <w:rFonts w:eastAsiaTheme="minorHAnsi"/>
        </w:rPr>
        <w:t xml:space="preserve">니다. 탐색 </w:t>
      </w:r>
      <w:ins w:id="17838" w:author="Louis" w:date="2024-02-22T08:08:00Z">
        <w:r w:rsidR="009E12FB">
          <w:rPr>
            <w:rFonts w:eastAsiaTheme="minorHAnsi" w:hint="eastAsia"/>
          </w:rPr>
          <w:t>단축</w:t>
        </w:r>
      </w:ins>
      <w:r w:rsidRPr="00133E47">
        <w:rPr>
          <w:rFonts w:eastAsiaTheme="minorHAnsi"/>
        </w:rPr>
        <w:t xml:space="preserve">키는 </w:t>
      </w:r>
      <w:del w:id="17839" w:author="Young-Gwan Noh" w:date="2024-02-20T03:01:00Z">
        <w:r w:rsidRPr="00133E47" w:rsidDel="00632795">
          <w:rPr>
            <w:rFonts w:eastAsiaTheme="minorHAnsi"/>
          </w:rPr>
          <w:delText>메모장</w:delText>
        </w:r>
      </w:del>
      <w:ins w:id="17840" w:author="Young-Gwan Noh" w:date="2024-02-20T03:01:00Z">
        <w:r w:rsidR="00632795">
          <w:rPr>
            <w:rFonts w:eastAsiaTheme="minorHAnsi"/>
          </w:rPr>
          <w:t>노트패드</w:t>
        </w:r>
      </w:ins>
      <w:r w:rsidRPr="00133E47">
        <w:rPr>
          <w:rFonts w:eastAsiaTheme="minorHAnsi"/>
        </w:rPr>
        <w:t xml:space="preserve">의 </w:t>
      </w:r>
      <w:ins w:id="17841" w:author="Louis" w:date="2024-02-22T08:08:00Z">
        <w:r w:rsidR="009E12FB">
          <w:rPr>
            <w:rFonts w:eastAsiaTheme="minorHAnsi" w:hint="eastAsia"/>
          </w:rPr>
          <w:t>단축</w:t>
        </w:r>
      </w:ins>
      <w:r w:rsidRPr="00133E47">
        <w:rPr>
          <w:rFonts w:eastAsiaTheme="minorHAnsi"/>
        </w:rPr>
        <w:t xml:space="preserve">키와 동일합니다. 탐색 </w:t>
      </w:r>
      <w:ins w:id="17842" w:author="Louis" w:date="2024-02-22T08:08:00Z">
        <w:r w:rsidR="009E12FB">
          <w:rPr>
            <w:rFonts w:eastAsiaTheme="minorHAnsi" w:hint="eastAsia"/>
          </w:rPr>
          <w:t>단축</w:t>
        </w:r>
      </w:ins>
      <w:r w:rsidRPr="00133E47">
        <w:rPr>
          <w:rFonts w:eastAsiaTheme="minorHAnsi"/>
        </w:rPr>
        <w:t xml:space="preserve">키 목록은 5장을 참조하십시오. </w:t>
      </w:r>
      <w:del w:id="1784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44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Space-N</w:t>
      </w:r>
      <w:del w:id="1784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46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을 누르면 언제든지 탐색 메뉴로 돌아갈 수 있습니다.</w:t>
      </w:r>
    </w:p>
    <w:p w14:paraId="1DEA1894" w14:textId="4EE858AD" w:rsidR="00BF084A" w:rsidRPr="00133E47" w:rsidRDefault="00BF084A" w:rsidP="00BF084A">
      <w:pPr>
        <w:rPr>
          <w:rFonts w:eastAsiaTheme="minorHAnsi"/>
        </w:rPr>
      </w:pPr>
      <w:del w:id="1784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848" w:author="Young-Gwan Noh" w:date="2024-01-20T07:09:00Z">
        <w:del w:id="1784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85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의 매뉴얼을 읽으면서 </w:t>
      </w:r>
      <w:del w:id="1785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5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Space-F</w:t>
      </w:r>
      <w:del w:id="17853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54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를 눌러 텍스트를 검색할 수 있습니다. 찾으려는 텍스트를 입력하고 </w:t>
      </w:r>
      <w:del w:id="17855" w:author="Louis" w:date="2024-02-26T08:48:00Z">
        <w:r w:rsidRPr="00133E47" w:rsidDel="00C15270">
          <w:rPr>
            <w:rFonts w:eastAsiaTheme="minorHAnsi"/>
          </w:rPr>
          <w:delText>"Enter"를</w:delText>
        </w:r>
      </w:del>
      <w:ins w:id="17856" w:author="Louis" w:date="2024-02-27T08:20:00Z">
        <w:del w:id="17857" w:author="CNT-18-20075" w:date="2024-02-28T09:22:00Z">
          <w:r w:rsidR="00896D8B" w:rsidDel="008023D4">
            <w:rPr>
              <w:rFonts w:eastAsiaTheme="minorHAnsi" w:hint="eastAsia"/>
            </w:rPr>
            <w:delText>’엔터’</w:delText>
          </w:r>
        </w:del>
      </w:ins>
      <w:ins w:id="17858" w:author="CNT-18-20075" w:date="2024-02-28T09:36:00Z">
        <w:r w:rsidR="000D57CA">
          <w:rPr>
            <w:rFonts w:eastAsiaTheme="minorHAnsi"/>
          </w:rPr>
          <w:t>’엔터’</w:t>
        </w:r>
      </w:ins>
      <w:ins w:id="17859" w:author="Louis" w:date="2024-02-26T10:47:00Z">
        <w:r w:rsidR="00761CFA">
          <w:rPr>
            <w:rFonts w:eastAsiaTheme="minorHAnsi" w:hint="eastAsia"/>
          </w:rPr>
          <w:t>를</w:t>
        </w:r>
      </w:ins>
      <w:r w:rsidRPr="00133E47">
        <w:rPr>
          <w:rFonts w:eastAsiaTheme="minorHAnsi"/>
        </w:rPr>
        <w:t xml:space="preserve"> 누르십시오. </w:t>
      </w:r>
      <w:del w:id="1786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6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Enter-F</w:t>
      </w:r>
      <w:del w:id="1786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6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누르면 검색한 특정 텍스트의 다음 항목을 찾을 수 있습니다.</w:t>
      </w:r>
    </w:p>
    <w:p w14:paraId="1DEA1895" w14:textId="1E658D02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소개 </w:t>
      </w:r>
      <w:del w:id="17864" w:author="Louis" w:date="2024-02-22T08:09:00Z">
        <w:r w:rsidRPr="00133E47" w:rsidDel="009E12FB">
          <w:rPr>
            <w:rFonts w:eastAsiaTheme="minorHAnsi"/>
          </w:rPr>
          <w:delText>섹션</w:delText>
        </w:r>
      </w:del>
      <w:ins w:id="17865" w:author="Louis" w:date="2024-02-22T08:09:00Z">
        <w:r w:rsidR="009E12FB">
          <w:rPr>
            <w:rFonts w:eastAsiaTheme="minorHAnsi" w:hint="eastAsia"/>
          </w:rPr>
          <w:t>챕터</w:t>
        </w:r>
      </w:ins>
      <w:r w:rsidRPr="00133E47">
        <w:rPr>
          <w:rFonts w:eastAsiaTheme="minorHAnsi"/>
        </w:rPr>
        <w:t xml:space="preserve">에서는 </w:t>
      </w:r>
      <w:del w:id="17866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867" w:author="Young-Gwan Noh" w:date="2024-01-20T07:09:00Z">
        <w:del w:id="17868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869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에 대한 </w:t>
      </w:r>
      <w:del w:id="17870" w:author="Louis" w:date="2024-02-22T08:10:00Z">
        <w:r w:rsidRPr="00133E47" w:rsidDel="009E12FB">
          <w:rPr>
            <w:rFonts w:eastAsiaTheme="minorHAnsi"/>
          </w:rPr>
          <w:delText>실제 방향</w:delText>
        </w:r>
      </w:del>
      <w:ins w:id="17871" w:author="Louis" w:date="2024-02-22T08:10:00Z">
        <w:r w:rsidR="009E12FB">
          <w:rPr>
            <w:rFonts w:eastAsiaTheme="minorHAnsi" w:hint="eastAsia"/>
          </w:rPr>
          <w:t>제품 외관</w:t>
        </w:r>
      </w:ins>
      <w:r w:rsidRPr="00133E47">
        <w:rPr>
          <w:rFonts w:eastAsiaTheme="minorHAnsi"/>
        </w:rPr>
        <w:t>과 기능</w:t>
      </w:r>
      <w:ins w:id="17872" w:author="Louis" w:date="2024-02-22T08:10:00Z">
        <w:r w:rsidR="009E12FB">
          <w:rPr>
            <w:rFonts w:eastAsiaTheme="minorHAnsi" w:hint="eastAsia"/>
          </w:rPr>
          <w:t>의</w:t>
        </w:r>
      </w:ins>
      <w:r w:rsidRPr="00133E47">
        <w:rPr>
          <w:rFonts w:eastAsiaTheme="minorHAnsi"/>
        </w:rPr>
        <w:t xml:space="preserve"> 개요를 </w:t>
      </w:r>
      <w:del w:id="17873" w:author="Louis" w:date="2024-02-22T08:10:00Z">
        <w:r w:rsidRPr="00133E47" w:rsidDel="009E12FB">
          <w:rPr>
            <w:rFonts w:eastAsiaTheme="minorHAnsi"/>
          </w:rPr>
          <w:delText>제공</w:delText>
        </w:r>
      </w:del>
      <w:ins w:id="17874" w:author="Louis" w:date="2024-02-22T08:10:00Z">
        <w:r w:rsidR="009E12FB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>합니다.</w:t>
      </w:r>
    </w:p>
    <w:p w14:paraId="1DEA1896" w14:textId="5D3D2C2C" w:rsidR="00BF084A" w:rsidRPr="00133E47" w:rsidRDefault="00BF084A" w:rsidP="00BF084A">
      <w:pPr>
        <w:rPr>
          <w:rFonts w:eastAsiaTheme="minorHAnsi"/>
        </w:rPr>
      </w:pPr>
      <w:del w:id="17875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76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기본 기능</w:t>
      </w:r>
      <w:del w:id="17877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78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7879" w:author="Louis" w:date="2024-02-22T08:11:00Z">
        <w:r w:rsidRPr="00133E47" w:rsidDel="009E12FB">
          <w:rPr>
            <w:rFonts w:eastAsiaTheme="minorHAnsi"/>
          </w:rPr>
          <w:delText>섹션</w:delText>
        </w:r>
      </w:del>
      <w:ins w:id="17880" w:author="Louis" w:date="2024-02-22T08:11:00Z">
        <w:r w:rsidR="009E12FB">
          <w:rPr>
            <w:rFonts w:eastAsiaTheme="minorHAnsi" w:hint="eastAsia"/>
          </w:rPr>
          <w:t>챕터</w:t>
        </w:r>
      </w:ins>
      <w:r w:rsidRPr="00133E47">
        <w:rPr>
          <w:rFonts w:eastAsiaTheme="minorHAnsi"/>
        </w:rPr>
        <w:t xml:space="preserve">에서는 </w:t>
      </w:r>
      <w:del w:id="17881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882" w:author="Young-Gwan Noh" w:date="2024-01-20T07:09:00Z">
        <w:del w:id="17883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884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프로그</w:t>
      </w:r>
      <w:del w:id="17885" w:author="Louis" w:date="2024-02-22T08:11:00Z">
        <w:r w:rsidRPr="00133E47" w:rsidDel="009E12FB">
          <w:rPr>
            <w:rFonts w:eastAsiaTheme="minorHAnsi"/>
          </w:rPr>
          <w:delText>래밍</w:delText>
        </w:r>
      </w:del>
      <w:ins w:id="17886" w:author="Louis" w:date="2024-02-22T08:11:00Z">
        <w:r w:rsidR="009E12FB">
          <w:rPr>
            <w:rFonts w:eastAsiaTheme="minorHAnsi" w:hint="eastAsia"/>
          </w:rPr>
          <w:t>램</w:t>
        </w:r>
      </w:ins>
      <w:r w:rsidRPr="00133E47">
        <w:rPr>
          <w:rFonts w:eastAsiaTheme="minorHAnsi"/>
        </w:rPr>
        <w:t xml:space="preserve"> 및 작동에 대한 기본 개요를 </w:t>
      </w:r>
      <w:del w:id="17887" w:author="Louis" w:date="2024-02-22T08:11:00Z">
        <w:r w:rsidRPr="00133E47" w:rsidDel="009E12FB">
          <w:rPr>
            <w:rFonts w:eastAsiaTheme="minorHAnsi"/>
          </w:rPr>
          <w:delText>제공</w:delText>
        </w:r>
      </w:del>
      <w:ins w:id="17888" w:author="Louis" w:date="2024-02-22T08:11:00Z">
        <w:r w:rsidR="009E12FB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>합니다.</w:t>
      </w:r>
    </w:p>
    <w:p w14:paraId="1DEA1897" w14:textId="0878AB1F" w:rsidR="00BF084A" w:rsidRPr="00133E47" w:rsidRDefault="00BF084A" w:rsidP="00BF084A">
      <w:pPr>
        <w:rPr>
          <w:rFonts w:eastAsiaTheme="minorHAnsi"/>
        </w:rPr>
      </w:pPr>
      <w:del w:id="17889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90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점자 디스플레이 사용자 정의</w:t>
      </w:r>
      <w:del w:id="1789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892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7893" w:author="Louis" w:date="2024-02-22T08:11:00Z">
        <w:r w:rsidRPr="00133E47" w:rsidDel="009E12FB">
          <w:rPr>
            <w:rFonts w:eastAsiaTheme="minorHAnsi"/>
          </w:rPr>
          <w:delText>섹션</w:delText>
        </w:r>
      </w:del>
      <w:ins w:id="17894" w:author="Louis" w:date="2024-02-22T08:11:00Z">
        <w:r w:rsidR="009E12FB">
          <w:rPr>
            <w:rFonts w:eastAsiaTheme="minorHAnsi" w:hint="eastAsia"/>
          </w:rPr>
          <w:t>챕터</w:t>
        </w:r>
      </w:ins>
      <w:r w:rsidRPr="00133E47">
        <w:rPr>
          <w:rFonts w:eastAsiaTheme="minorHAnsi"/>
        </w:rPr>
        <w:t xml:space="preserve">에서는 </w:t>
      </w:r>
      <w:del w:id="17895" w:author="Louis" w:date="2024-02-22T08:11:00Z">
        <w:r w:rsidRPr="00133E47" w:rsidDel="009E12FB">
          <w:rPr>
            <w:rFonts w:eastAsiaTheme="minorHAnsi"/>
          </w:rPr>
          <w:delText xml:space="preserve">시간 및 </w:delText>
        </w:r>
      </w:del>
      <w:r w:rsidRPr="00133E47">
        <w:rPr>
          <w:rFonts w:eastAsiaTheme="minorHAnsi"/>
        </w:rPr>
        <w:t>날짜</w:t>
      </w:r>
      <w:ins w:id="17896" w:author="Louis" w:date="2024-02-22T08:11:00Z">
        <w:r w:rsidR="009E12FB">
          <w:rPr>
            <w:rFonts w:eastAsiaTheme="minorHAnsi" w:hint="eastAsia"/>
          </w:rPr>
          <w:t>/시각 설정</w:t>
        </w:r>
      </w:ins>
      <w:del w:id="17897" w:author="Louis" w:date="2024-02-22T08:11:00Z">
        <w:r w:rsidRPr="00133E47" w:rsidDel="009E12FB">
          <w:rPr>
            <w:rFonts w:eastAsiaTheme="minorHAnsi"/>
          </w:rPr>
          <w:delText xml:space="preserve"> 설정</w:delText>
        </w:r>
      </w:del>
      <w:r w:rsidRPr="00133E47">
        <w:rPr>
          <w:rFonts w:eastAsiaTheme="minorHAnsi"/>
        </w:rPr>
        <w:t xml:space="preserve">, 인터넷 설정, </w:t>
      </w:r>
      <w:del w:id="17898" w:author="Louis" w:date="2024-02-17T20:15:00Z">
        <w:r w:rsidRPr="00133E47" w:rsidDel="002A38B5">
          <w:rPr>
            <w:rFonts w:eastAsiaTheme="minorHAnsi"/>
          </w:rPr>
          <w:delText>Bluetooth</w:delText>
        </w:r>
      </w:del>
      <w:ins w:id="17899" w:author="Louis" w:date="2024-02-17T20:15:00Z">
        <w:r w:rsidR="002A38B5">
          <w:rPr>
            <w:rFonts w:eastAsiaTheme="minorHAnsi"/>
          </w:rPr>
          <w:t>블루투스</w:t>
        </w:r>
      </w:ins>
      <w:r w:rsidRPr="00133E47">
        <w:rPr>
          <w:rFonts w:eastAsiaTheme="minorHAnsi"/>
        </w:rPr>
        <w:t xml:space="preserve"> 연결, </w:t>
      </w:r>
      <w:del w:id="17900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01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점자</w:t>
      </w:r>
      <w:del w:id="17902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03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, </w:t>
      </w:r>
      <w:del w:id="1790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0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음성</w:t>
      </w:r>
      <w:del w:id="1790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0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및 </w:t>
      </w:r>
      <w:del w:id="17908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09" w:author="CNT-18-20075" w:date="2024-02-28T09:36:00Z">
        <w:r w:rsidR="000D57CA">
          <w:rPr>
            <w:rFonts w:eastAsiaTheme="minorHAnsi"/>
          </w:rPr>
          <w:t>‘</w:t>
        </w:r>
      </w:ins>
      <w:del w:id="17910" w:author="CNT-18-20075" w:date="2024-01-19T11:25:00Z">
        <w:r w:rsidRPr="00133E47" w:rsidDel="00F1662A">
          <w:rPr>
            <w:rFonts w:eastAsiaTheme="minorHAnsi"/>
          </w:rPr>
          <w:delText>전역</w:delText>
        </w:r>
      </w:del>
      <w:ins w:id="17911" w:author="CNT-18-20075" w:date="2024-01-19T13:04:00Z">
        <w:del w:id="17912" w:author="Louis" w:date="2024-02-22T08:12:00Z">
          <w:r w:rsidR="008C15A0" w:rsidDel="009E12FB">
            <w:rPr>
              <w:rFonts w:eastAsiaTheme="minorHAnsi"/>
            </w:rPr>
            <w:delText>글로벌</w:delText>
          </w:r>
        </w:del>
      </w:ins>
      <w:del w:id="17913" w:author="Louis" w:date="2024-02-22T08:12:00Z">
        <w:r w:rsidRPr="00133E47" w:rsidDel="009E12FB">
          <w:rPr>
            <w:rFonts w:eastAsiaTheme="minorHAnsi"/>
          </w:rPr>
          <w:delText xml:space="preserve"> </w:delText>
        </w:r>
      </w:del>
      <w:r w:rsidRPr="00133E47">
        <w:rPr>
          <w:rFonts w:eastAsiaTheme="minorHAnsi"/>
        </w:rPr>
        <w:t>옵션</w:t>
      </w:r>
      <w:del w:id="1791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1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에 대한 설명과 이를 사용하여 </w:t>
      </w:r>
      <w:del w:id="17916" w:author="Louis" w:date="2024-02-22T08:12:00Z">
        <w:r w:rsidRPr="00133E47" w:rsidDel="009E12FB">
          <w:rPr>
            <w:rFonts w:eastAsiaTheme="minorHAnsi"/>
          </w:rPr>
          <w:delText>다음 사항</w:delText>
        </w:r>
      </w:del>
      <w:ins w:id="17917" w:author="Louis" w:date="2024-02-22T08:12:00Z">
        <w:r w:rsidR="009E12FB">
          <w:rPr>
            <w:rFonts w:eastAsiaTheme="minorHAnsi" w:hint="eastAsia"/>
          </w:rPr>
          <w:t>여러분의 취향</w:t>
        </w:r>
      </w:ins>
      <w:r w:rsidRPr="00133E47">
        <w:rPr>
          <w:rFonts w:eastAsiaTheme="minorHAnsi"/>
        </w:rPr>
        <w:t xml:space="preserve">에 따라 </w:t>
      </w:r>
      <w:del w:id="1791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919" w:author="Young-Gwan Noh" w:date="2024-01-20T07:09:00Z">
        <w:del w:id="1792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92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 xml:space="preserve">을 구성하는 방법을 </w:t>
      </w:r>
      <w:del w:id="17922" w:author="Louis" w:date="2024-02-22T08:12:00Z">
        <w:r w:rsidRPr="00133E47" w:rsidDel="009E12FB">
          <w:rPr>
            <w:rFonts w:eastAsiaTheme="minorHAnsi"/>
          </w:rPr>
          <w:delText>제공</w:delText>
        </w:r>
      </w:del>
      <w:ins w:id="17923" w:author="Louis" w:date="2024-02-22T08:12:00Z">
        <w:r w:rsidR="009E12FB">
          <w:rPr>
            <w:rFonts w:eastAsiaTheme="minorHAnsi" w:hint="eastAsia"/>
          </w:rPr>
          <w:t>안내</w:t>
        </w:r>
      </w:ins>
      <w:r w:rsidRPr="00133E47">
        <w:rPr>
          <w:rFonts w:eastAsiaTheme="minorHAnsi"/>
        </w:rPr>
        <w:t>합니다.</w:t>
      </w:r>
      <w:del w:id="17924" w:author="Louis" w:date="2024-02-22T08:13:00Z">
        <w:r w:rsidRPr="00133E47" w:rsidDel="009E12FB">
          <w:rPr>
            <w:rFonts w:eastAsiaTheme="minorHAnsi"/>
          </w:rPr>
          <w:delText xml:space="preserve"> 당신의 취향.</w:delText>
        </w:r>
      </w:del>
    </w:p>
    <w:p w14:paraId="1DEA1898" w14:textId="312D7FED" w:rsidR="00BF084A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나머지 </w:t>
      </w:r>
      <w:del w:id="17925" w:author="Louis" w:date="2024-02-22T08:13:00Z">
        <w:r w:rsidRPr="00133E47" w:rsidDel="009E12FB">
          <w:rPr>
            <w:rFonts w:eastAsiaTheme="minorHAnsi"/>
          </w:rPr>
          <w:delText>섹션</w:delText>
        </w:r>
      </w:del>
      <w:ins w:id="17926" w:author="Louis" w:date="2024-02-22T08:13:00Z">
        <w:r w:rsidR="009E12FB">
          <w:rPr>
            <w:rFonts w:eastAsiaTheme="minorHAnsi" w:hint="eastAsia"/>
          </w:rPr>
          <w:t>챕터</w:t>
        </w:r>
      </w:ins>
      <w:r w:rsidRPr="00133E47">
        <w:rPr>
          <w:rFonts w:eastAsiaTheme="minorHAnsi"/>
        </w:rPr>
        <w:t xml:space="preserve">의 대부분은 </w:t>
      </w:r>
      <w:del w:id="17927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928" w:author="Young-Gwan Noh" w:date="2024-01-20T07:09:00Z">
        <w:del w:id="17929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930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각 기능을 자세히 다루고 있습니다.</w:t>
      </w:r>
    </w:p>
    <w:p w14:paraId="1DEA1899" w14:textId="54724B9E" w:rsidR="00BF084A" w:rsidRPr="00133E47" w:rsidRDefault="00BF084A" w:rsidP="00BF084A">
      <w:pPr>
        <w:rPr>
          <w:rFonts w:eastAsiaTheme="minorHAnsi"/>
        </w:rPr>
      </w:pPr>
      <w:del w:id="17931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32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명령</w:t>
      </w:r>
      <w:ins w:id="17933" w:author="Louis" w:date="2024-02-22T08:13:00Z">
        <w:r w:rsidR="009E12FB">
          <w:rPr>
            <w:rFonts w:eastAsiaTheme="minorHAnsi" w:hint="eastAsia"/>
          </w:rPr>
          <w:t>어</w:t>
        </w:r>
      </w:ins>
      <w:r w:rsidRPr="00133E47">
        <w:rPr>
          <w:rFonts w:eastAsiaTheme="minorHAnsi"/>
        </w:rPr>
        <w:t xml:space="preserve"> 요약</w:t>
      </w:r>
      <w:del w:id="1793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35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 xml:space="preserve"> </w:t>
      </w:r>
      <w:del w:id="17936" w:author="Louis" w:date="2024-02-22T08:13:00Z">
        <w:r w:rsidRPr="00133E47" w:rsidDel="009E12FB">
          <w:rPr>
            <w:rFonts w:eastAsiaTheme="minorHAnsi"/>
          </w:rPr>
          <w:delText>섹션은</w:delText>
        </w:r>
      </w:del>
      <w:ins w:id="17937" w:author="Louis" w:date="2024-02-22T08:13:00Z">
        <w:r w:rsidR="009E12FB">
          <w:rPr>
            <w:rFonts w:eastAsiaTheme="minorHAnsi" w:hint="eastAsia"/>
          </w:rPr>
          <w:t>챕터는</w:t>
        </w:r>
      </w:ins>
      <w:r w:rsidRPr="00133E47">
        <w:rPr>
          <w:rFonts w:eastAsiaTheme="minorHAnsi"/>
        </w:rPr>
        <w:t xml:space="preserve"> </w:t>
      </w:r>
      <w:del w:id="17938" w:author="Young-Gwan Noh" w:date="2024-01-20T07:09:00Z">
        <w:r w:rsidRPr="00133E47" w:rsidDel="00720EC5">
          <w:rPr>
            <w:rFonts w:eastAsiaTheme="minorHAnsi"/>
          </w:rPr>
          <w:delText>Braille eMotion</w:delText>
        </w:r>
      </w:del>
      <w:ins w:id="17939" w:author="Young-Gwan Noh" w:date="2024-01-20T07:09:00Z">
        <w:del w:id="17940" w:author="Louis" w:date="2024-02-26T10:55:00Z">
          <w:r w:rsidR="00720EC5" w:rsidDel="0080718D">
            <w:rPr>
              <w:rFonts w:eastAsiaTheme="minorHAnsi"/>
            </w:rPr>
            <w:delText>브레일 이모션 40</w:delText>
          </w:r>
        </w:del>
      </w:ins>
      <w:ins w:id="17941" w:author="Louis" w:date="2024-02-26T10:55:00Z">
        <w:r w:rsidR="0080718D">
          <w:rPr>
            <w:rFonts w:eastAsiaTheme="minorHAnsi"/>
          </w:rPr>
          <w:t>브레일이모션 40</w:t>
        </w:r>
      </w:ins>
      <w:r w:rsidRPr="00133E47">
        <w:rPr>
          <w:rFonts w:eastAsiaTheme="minorHAnsi"/>
        </w:rPr>
        <w:t>의 모든 프로그램에 대한 단축키</w:t>
      </w:r>
      <w:del w:id="17942" w:author="Louis" w:date="2024-02-22T08:14:00Z">
        <w:r w:rsidRPr="00133E47" w:rsidDel="00DA5FA2">
          <w:rPr>
            <w:rFonts w:eastAsiaTheme="minorHAnsi"/>
          </w:rPr>
          <w:delText>에 대한</w:delText>
        </w:r>
      </w:del>
      <w:r w:rsidRPr="00133E47">
        <w:rPr>
          <w:rFonts w:eastAsiaTheme="minorHAnsi"/>
        </w:rPr>
        <w:t xml:space="preserve"> </w:t>
      </w:r>
      <w:ins w:id="17943" w:author="Louis" w:date="2024-02-22T08:14:00Z">
        <w:r w:rsidR="00DA5FA2">
          <w:rPr>
            <w:rFonts w:eastAsiaTheme="minorHAnsi" w:hint="eastAsia"/>
          </w:rPr>
          <w:t>요약으로</w:t>
        </w:r>
      </w:ins>
      <w:del w:id="17944" w:author="Louis" w:date="2024-02-22T08:14:00Z">
        <w:r w:rsidRPr="00133E47" w:rsidDel="00DA5FA2">
          <w:rPr>
            <w:rFonts w:eastAsiaTheme="minorHAnsi"/>
          </w:rPr>
          <w:delText>빠른 참조로</w:delText>
        </w:r>
      </w:del>
      <w:r w:rsidRPr="00133E47">
        <w:rPr>
          <w:rFonts w:eastAsiaTheme="minorHAnsi"/>
        </w:rPr>
        <w:t xml:space="preserve">, 특정 프로그램의 전체 </w:t>
      </w:r>
      <w:del w:id="17945" w:author="Louis" w:date="2024-02-22T08:15:00Z">
        <w:r w:rsidRPr="00133E47" w:rsidDel="00DA5FA2">
          <w:rPr>
            <w:rFonts w:eastAsiaTheme="minorHAnsi"/>
          </w:rPr>
          <w:delText>지침</w:delText>
        </w:r>
      </w:del>
      <w:ins w:id="17946" w:author="Louis" w:date="2024-02-22T08:15:00Z">
        <w:r w:rsidR="00DA5FA2">
          <w:rPr>
            <w:rFonts w:eastAsiaTheme="minorHAnsi" w:hint="eastAsia"/>
          </w:rPr>
          <w:t>사용법</w:t>
        </w:r>
      </w:ins>
      <w:r w:rsidRPr="00133E47">
        <w:rPr>
          <w:rFonts w:eastAsiaTheme="minorHAnsi"/>
        </w:rPr>
        <w:t>을 읽</w:t>
      </w:r>
      <w:del w:id="17947" w:author="Louis" w:date="2024-02-22T08:15:00Z">
        <w:r w:rsidRPr="00133E47" w:rsidDel="00DA5FA2">
          <w:rPr>
            <w:rFonts w:eastAsiaTheme="minorHAnsi"/>
          </w:rPr>
          <w:delText>지 않고</w:delText>
        </w:r>
      </w:del>
      <w:ins w:id="17948" w:author="Louis" w:date="2024-02-22T08:15:00Z">
        <w:r w:rsidR="00DA5FA2">
          <w:rPr>
            <w:rFonts w:eastAsiaTheme="minorHAnsi" w:hint="eastAsia"/>
          </w:rPr>
          <w:t>는 대신</w:t>
        </w:r>
      </w:ins>
      <w:r w:rsidRPr="00133E47">
        <w:rPr>
          <w:rFonts w:eastAsiaTheme="minorHAnsi"/>
        </w:rPr>
        <w:t xml:space="preserve"> 작업을 수행하기 위한 키 입력만 알고 싶을 때 유용합니다.</w:t>
      </w:r>
    </w:p>
    <w:p w14:paraId="1DEA189A" w14:textId="089D7708" w:rsidR="00253F3B" w:rsidRPr="00133E47" w:rsidRDefault="00BF084A" w:rsidP="00BF084A">
      <w:pPr>
        <w:rPr>
          <w:rFonts w:eastAsiaTheme="minorHAnsi"/>
        </w:rPr>
      </w:pPr>
      <w:r w:rsidRPr="00133E47">
        <w:rPr>
          <w:rFonts w:eastAsiaTheme="minorHAnsi"/>
        </w:rPr>
        <w:t xml:space="preserve">수행 중인 특정 작업과 관련된 도움을 받을 수도 있습니다. 해당 프로그램에서 사용할 수 있는 키 </w:t>
      </w:r>
      <w:del w:id="17949" w:author="Louis" w:date="2024-02-22T08:16:00Z">
        <w:r w:rsidRPr="00133E47" w:rsidDel="00DA5FA2">
          <w:rPr>
            <w:rFonts w:eastAsiaTheme="minorHAnsi"/>
          </w:rPr>
          <w:delText xml:space="preserve">입력 </w:delText>
        </w:r>
      </w:del>
      <w:r w:rsidRPr="00133E47">
        <w:rPr>
          <w:rFonts w:eastAsiaTheme="minorHAnsi"/>
        </w:rPr>
        <w:t xml:space="preserve">목록을 </w:t>
      </w:r>
      <w:ins w:id="17950" w:author="Louis" w:date="2024-02-22T08:16:00Z">
        <w:r w:rsidR="00DA5FA2">
          <w:rPr>
            <w:rFonts w:eastAsiaTheme="minorHAnsi" w:hint="eastAsia"/>
          </w:rPr>
          <w:t>알고</w:t>
        </w:r>
        <w:del w:id="17951" w:author="CNT-18-20075" w:date="2024-02-28T10:17:00Z">
          <w:r w:rsidR="00DA5FA2" w:rsidDel="00390DF7">
            <w:rPr>
              <w:rFonts w:eastAsiaTheme="minorHAnsi" w:hint="eastAsia"/>
            </w:rPr>
            <w:delText xml:space="preserve"> </w:delText>
          </w:r>
        </w:del>
        <w:r w:rsidR="00DA5FA2">
          <w:rPr>
            <w:rFonts w:eastAsiaTheme="minorHAnsi"/>
          </w:rPr>
          <w:t xml:space="preserve"> </w:t>
        </w:r>
        <w:r w:rsidR="00DA5FA2">
          <w:rPr>
            <w:rFonts w:eastAsiaTheme="minorHAnsi" w:hint="eastAsia"/>
          </w:rPr>
          <w:t>싶다</w:t>
        </w:r>
      </w:ins>
      <w:del w:id="17952" w:author="Louis" w:date="2024-02-22T08:15:00Z">
        <w:r w:rsidRPr="00133E47" w:rsidDel="00DA5FA2">
          <w:rPr>
            <w:rFonts w:eastAsiaTheme="minorHAnsi"/>
          </w:rPr>
          <w:delText>얻으</w:delText>
        </w:r>
      </w:del>
      <w:del w:id="17953" w:author="Louis" w:date="2024-02-22T08:16:00Z">
        <w:r w:rsidRPr="00133E47" w:rsidDel="00DA5FA2">
          <w:rPr>
            <w:rFonts w:eastAsiaTheme="minorHAnsi"/>
          </w:rPr>
          <w:delText>려</w:delText>
        </w:r>
      </w:del>
      <w:r w:rsidRPr="00133E47">
        <w:rPr>
          <w:rFonts w:eastAsiaTheme="minorHAnsi"/>
        </w:rPr>
        <w:t xml:space="preserve">면 프로그램 내에서 </w:t>
      </w:r>
      <w:del w:id="17954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55" w:author="CNT-18-20075" w:date="2024-02-28T09:36:00Z">
        <w:r w:rsidR="000D57CA">
          <w:rPr>
            <w:rFonts w:eastAsiaTheme="minorHAnsi"/>
          </w:rPr>
          <w:t>‘</w:t>
        </w:r>
      </w:ins>
      <w:r w:rsidRPr="00133E47">
        <w:rPr>
          <w:rFonts w:eastAsiaTheme="minorHAnsi"/>
        </w:rPr>
        <w:t>Space-H</w:t>
      </w:r>
      <w:del w:id="17956" w:author="CNT-18-20075" w:date="2024-02-28T09:36:00Z">
        <w:r w:rsidRPr="00133E47" w:rsidDel="000D57CA">
          <w:rPr>
            <w:rFonts w:eastAsiaTheme="minorHAnsi"/>
          </w:rPr>
          <w:delText>"</w:delText>
        </w:r>
      </w:del>
      <w:ins w:id="17957" w:author="CNT-18-20075" w:date="2024-02-28T09:36:00Z">
        <w:r w:rsidR="000D57CA">
          <w:rPr>
            <w:rFonts w:eastAsiaTheme="minorHAnsi"/>
          </w:rPr>
          <w:t>’</w:t>
        </w:r>
      </w:ins>
      <w:r w:rsidRPr="00133E47">
        <w:rPr>
          <w:rFonts w:eastAsiaTheme="minorHAnsi"/>
        </w:rPr>
        <w:t>를 사용하십시오.</w:t>
      </w:r>
    </w:p>
    <w:p w14:paraId="1DEA189B" w14:textId="77777777" w:rsidR="00253F3B" w:rsidRPr="00133E47" w:rsidDel="00D038FE" w:rsidRDefault="00253F3B" w:rsidP="00253F3B">
      <w:pPr>
        <w:rPr>
          <w:del w:id="17958" w:author="CNT-18-20075" w:date="2024-01-19T17:33:00Z"/>
          <w:rFonts w:eastAsiaTheme="minorHAnsi"/>
        </w:rPr>
      </w:pPr>
    </w:p>
    <w:p w14:paraId="1DEA189C" w14:textId="77777777" w:rsidR="00253F3B" w:rsidRPr="00133E47" w:rsidDel="00D038FE" w:rsidRDefault="00253F3B" w:rsidP="00253F3B">
      <w:pPr>
        <w:rPr>
          <w:del w:id="17959" w:author="CNT-18-20075" w:date="2024-01-19T17:33:00Z"/>
          <w:rFonts w:eastAsiaTheme="minorHAnsi"/>
        </w:rPr>
      </w:pPr>
    </w:p>
    <w:p w14:paraId="1DEA189D" w14:textId="77777777" w:rsidR="00253F3B" w:rsidRPr="00133E47" w:rsidDel="00D038FE" w:rsidRDefault="00253F3B" w:rsidP="00253F3B">
      <w:pPr>
        <w:rPr>
          <w:del w:id="17960" w:author="CNT-18-20075" w:date="2024-01-19T17:33:00Z"/>
          <w:rFonts w:eastAsiaTheme="minorHAnsi"/>
        </w:rPr>
      </w:pPr>
    </w:p>
    <w:p w14:paraId="1DEA189E" w14:textId="77777777" w:rsidR="00253F3B" w:rsidRPr="00133E47" w:rsidDel="00D038FE" w:rsidRDefault="00253F3B" w:rsidP="00253F3B">
      <w:pPr>
        <w:rPr>
          <w:del w:id="17961" w:author="CNT-18-20075" w:date="2024-01-19T17:33:00Z"/>
          <w:rFonts w:eastAsiaTheme="minorHAnsi"/>
        </w:rPr>
      </w:pPr>
    </w:p>
    <w:p w14:paraId="1DEA189F" w14:textId="77777777" w:rsidR="00253F3B" w:rsidRPr="00133E47" w:rsidDel="00D038FE" w:rsidRDefault="00253F3B" w:rsidP="00253F3B">
      <w:pPr>
        <w:rPr>
          <w:del w:id="17962" w:author="CNT-18-20075" w:date="2024-01-19T17:33:00Z"/>
          <w:rFonts w:eastAsiaTheme="minorHAnsi"/>
        </w:rPr>
      </w:pPr>
    </w:p>
    <w:p w14:paraId="1DEA18A0" w14:textId="77777777" w:rsidR="00253F3B" w:rsidRPr="00133E47" w:rsidDel="00D038FE" w:rsidRDefault="00253F3B" w:rsidP="00253F3B">
      <w:pPr>
        <w:rPr>
          <w:del w:id="17963" w:author="CNT-18-20075" w:date="2024-01-19T17:33:00Z"/>
          <w:rFonts w:eastAsiaTheme="minorHAnsi"/>
        </w:rPr>
      </w:pPr>
    </w:p>
    <w:p w14:paraId="1DEA18A1" w14:textId="77777777" w:rsidR="00253F3B" w:rsidRPr="00133E47" w:rsidDel="00D038FE" w:rsidRDefault="00253F3B" w:rsidP="00253F3B">
      <w:pPr>
        <w:rPr>
          <w:del w:id="17964" w:author="CNT-18-20075" w:date="2024-01-19T17:33:00Z"/>
          <w:rFonts w:eastAsiaTheme="minorHAnsi"/>
        </w:rPr>
      </w:pPr>
    </w:p>
    <w:p w14:paraId="1DEA18A2" w14:textId="77777777" w:rsidR="00253F3B" w:rsidRPr="00133E47" w:rsidDel="00D038FE" w:rsidRDefault="00253F3B" w:rsidP="00253F3B">
      <w:pPr>
        <w:rPr>
          <w:del w:id="17965" w:author="CNT-18-20075" w:date="2024-01-19T17:33:00Z"/>
          <w:rFonts w:eastAsiaTheme="minorHAnsi"/>
        </w:rPr>
      </w:pPr>
    </w:p>
    <w:p w14:paraId="1DEA18A3" w14:textId="77777777" w:rsidR="00253F3B" w:rsidRPr="00133E47" w:rsidDel="00D038FE" w:rsidRDefault="00253F3B" w:rsidP="00253F3B">
      <w:pPr>
        <w:rPr>
          <w:del w:id="17966" w:author="CNT-18-20075" w:date="2024-01-19T17:33:00Z"/>
          <w:rFonts w:eastAsiaTheme="minorHAnsi"/>
        </w:rPr>
      </w:pPr>
    </w:p>
    <w:p w14:paraId="1DEA18A4" w14:textId="77777777" w:rsidR="00253F3B" w:rsidRPr="00133E47" w:rsidDel="00D038FE" w:rsidRDefault="00253F3B" w:rsidP="00253F3B">
      <w:pPr>
        <w:rPr>
          <w:del w:id="17967" w:author="CNT-18-20075" w:date="2024-01-19T17:33:00Z"/>
          <w:rFonts w:eastAsiaTheme="minorHAnsi"/>
        </w:rPr>
      </w:pPr>
    </w:p>
    <w:p w14:paraId="1DEA18A5" w14:textId="77777777" w:rsidR="00253F3B" w:rsidRPr="00133E47" w:rsidDel="00D038FE" w:rsidRDefault="00253F3B" w:rsidP="00253F3B">
      <w:pPr>
        <w:rPr>
          <w:del w:id="17968" w:author="CNT-18-20075" w:date="2024-01-19T17:33:00Z"/>
          <w:rFonts w:eastAsiaTheme="minorHAnsi"/>
        </w:rPr>
      </w:pPr>
    </w:p>
    <w:p w14:paraId="1DEA18A6" w14:textId="77777777" w:rsidR="00253F3B" w:rsidRPr="00133E47" w:rsidDel="00D038FE" w:rsidRDefault="00253F3B" w:rsidP="00253F3B">
      <w:pPr>
        <w:rPr>
          <w:del w:id="17969" w:author="CNT-18-20075" w:date="2024-01-19T17:33:00Z"/>
          <w:rFonts w:eastAsiaTheme="minorHAnsi"/>
        </w:rPr>
      </w:pPr>
    </w:p>
    <w:p w14:paraId="1DEA18A7" w14:textId="77777777" w:rsidR="00253F3B" w:rsidRPr="00133E47" w:rsidDel="00D038FE" w:rsidRDefault="00253F3B" w:rsidP="00253F3B">
      <w:pPr>
        <w:rPr>
          <w:del w:id="17970" w:author="CNT-18-20075" w:date="2024-01-19T17:33:00Z"/>
          <w:rFonts w:eastAsiaTheme="minorHAnsi"/>
        </w:rPr>
      </w:pPr>
    </w:p>
    <w:p w14:paraId="1DEA18A8" w14:textId="77777777" w:rsidR="00253F3B" w:rsidRPr="00133E47" w:rsidDel="00D038FE" w:rsidRDefault="00253F3B" w:rsidP="00253F3B">
      <w:pPr>
        <w:rPr>
          <w:del w:id="17971" w:author="CNT-18-20075" w:date="2024-01-19T17:33:00Z"/>
          <w:rFonts w:eastAsiaTheme="minorHAnsi"/>
        </w:rPr>
      </w:pPr>
    </w:p>
    <w:p w14:paraId="1DEA18A9" w14:textId="77777777" w:rsidR="00253F3B" w:rsidRPr="00133E47" w:rsidDel="00D038FE" w:rsidRDefault="00253F3B" w:rsidP="00253F3B">
      <w:pPr>
        <w:rPr>
          <w:del w:id="17972" w:author="CNT-18-20075" w:date="2024-01-19T17:33:00Z"/>
          <w:rFonts w:eastAsiaTheme="minorHAnsi"/>
        </w:rPr>
      </w:pPr>
    </w:p>
    <w:p w14:paraId="1DEA18AA" w14:textId="77777777" w:rsidR="00253F3B" w:rsidRPr="00133E47" w:rsidDel="00D038FE" w:rsidRDefault="00253F3B" w:rsidP="00253F3B">
      <w:pPr>
        <w:rPr>
          <w:del w:id="17973" w:author="CNT-18-20075" w:date="2024-01-19T17:33:00Z"/>
          <w:rFonts w:eastAsiaTheme="minorHAnsi"/>
        </w:rPr>
      </w:pPr>
    </w:p>
    <w:p w14:paraId="1DEA18AB" w14:textId="77777777" w:rsidR="00253F3B" w:rsidRPr="00133E47" w:rsidDel="00D038FE" w:rsidRDefault="00253F3B" w:rsidP="00253F3B">
      <w:pPr>
        <w:rPr>
          <w:del w:id="17974" w:author="CNT-18-20075" w:date="2024-01-19T17:33:00Z"/>
          <w:rFonts w:eastAsiaTheme="minorHAnsi"/>
        </w:rPr>
      </w:pPr>
    </w:p>
    <w:p w14:paraId="1DEA18AC" w14:textId="77777777" w:rsidR="00253F3B" w:rsidRPr="00133E47" w:rsidDel="00D038FE" w:rsidRDefault="00253F3B" w:rsidP="00253F3B">
      <w:pPr>
        <w:rPr>
          <w:del w:id="17975" w:author="CNT-18-20075" w:date="2024-01-19T17:33:00Z"/>
          <w:rFonts w:eastAsiaTheme="minorHAnsi"/>
        </w:rPr>
      </w:pPr>
    </w:p>
    <w:p w14:paraId="1DEA18AD" w14:textId="77777777" w:rsidR="00253F3B" w:rsidRPr="00133E47" w:rsidDel="00D038FE" w:rsidRDefault="00253F3B" w:rsidP="00253F3B">
      <w:pPr>
        <w:rPr>
          <w:del w:id="17976" w:author="CNT-18-20075" w:date="2024-01-19T17:33:00Z"/>
          <w:rFonts w:eastAsiaTheme="minorHAnsi"/>
        </w:rPr>
      </w:pPr>
    </w:p>
    <w:p w14:paraId="1DEA18AE" w14:textId="77777777" w:rsidR="00253F3B" w:rsidRPr="00133E47" w:rsidDel="00D038FE" w:rsidRDefault="00253F3B" w:rsidP="00253F3B">
      <w:pPr>
        <w:rPr>
          <w:del w:id="17977" w:author="CNT-18-20075" w:date="2024-01-19T17:33:00Z"/>
          <w:rFonts w:eastAsiaTheme="minorHAnsi"/>
        </w:rPr>
      </w:pPr>
    </w:p>
    <w:p w14:paraId="1DEA18AF" w14:textId="77777777" w:rsidR="00253F3B" w:rsidRPr="00133E47" w:rsidDel="00D038FE" w:rsidRDefault="00253F3B" w:rsidP="00253F3B">
      <w:pPr>
        <w:rPr>
          <w:del w:id="17978" w:author="CNT-18-20075" w:date="2024-01-19T17:33:00Z"/>
          <w:rFonts w:eastAsiaTheme="minorHAnsi"/>
        </w:rPr>
      </w:pPr>
    </w:p>
    <w:p w14:paraId="1DEA18B0" w14:textId="77777777" w:rsidR="00253F3B" w:rsidRPr="00133E47" w:rsidDel="00D038FE" w:rsidRDefault="00253F3B" w:rsidP="00253F3B">
      <w:pPr>
        <w:rPr>
          <w:del w:id="17979" w:author="CNT-18-20075" w:date="2024-01-19T17:33:00Z"/>
          <w:rFonts w:eastAsiaTheme="minorHAnsi"/>
        </w:rPr>
      </w:pPr>
    </w:p>
    <w:p w14:paraId="1DEA18B1" w14:textId="77777777" w:rsidR="00253F3B" w:rsidRPr="00133E47" w:rsidDel="00D038FE" w:rsidRDefault="00253F3B" w:rsidP="00253F3B">
      <w:pPr>
        <w:rPr>
          <w:del w:id="17980" w:author="CNT-18-20075" w:date="2024-01-19T17:33:00Z"/>
          <w:rFonts w:eastAsiaTheme="minorHAnsi"/>
        </w:rPr>
      </w:pPr>
    </w:p>
    <w:p w14:paraId="1DEA18B2" w14:textId="77777777" w:rsidR="00253F3B" w:rsidRPr="00133E47" w:rsidRDefault="00253F3B" w:rsidP="00D038FE">
      <w:pPr>
        <w:rPr>
          <w:rFonts w:eastAsiaTheme="minorHAnsi"/>
        </w:rPr>
      </w:pPr>
    </w:p>
    <w:sectPr w:rsidR="00253F3B" w:rsidRPr="00133E47" w:rsidSect="0022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AFEC" w14:textId="77777777" w:rsidR="007547FE" w:rsidRDefault="007547FE" w:rsidP="00F56EDF">
      <w:pPr>
        <w:spacing w:after="0" w:line="240" w:lineRule="auto"/>
      </w:pPr>
      <w:r>
        <w:separator/>
      </w:r>
    </w:p>
  </w:endnote>
  <w:endnote w:type="continuationSeparator" w:id="0">
    <w:p w14:paraId="769FA6BA" w14:textId="77777777" w:rsidR="007547FE" w:rsidRDefault="007547FE" w:rsidP="00F5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0D7B" w14:textId="77777777" w:rsidR="007547FE" w:rsidRDefault="007547FE" w:rsidP="00F56EDF">
      <w:pPr>
        <w:spacing w:after="0" w:line="240" w:lineRule="auto"/>
      </w:pPr>
      <w:r>
        <w:separator/>
      </w:r>
    </w:p>
  </w:footnote>
  <w:footnote w:type="continuationSeparator" w:id="0">
    <w:p w14:paraId="74900411" w14:textId="77777777" w:rsidR="007547FE" w:rsidRDefault="007547FE" w:rsidP="00F5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5AA5"/>
    <w:multiLevelType w:val="hybridMultilevel"/>
    <w:tmpl w:val="E4981E08"/>
    <w:lvl w:ilvl="0" w:tplc="7A7ECF86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F362B20"/>
    <w:multiLevelType w:val="hybridMultilevel"/>
    <w:tmpl w:val="0C046C82"/>
    <w:lvl w:ilvl="0" w:tplc="DC7AE6AC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9B54040"/>
    <w:multiLevelType w:val="hybridMultilevel"/>
    <w:tmpl w:val="4CAE4492"/>
    <w:lvl w:ilvl="0" w:tplc="25046C9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8101003"/>
    <w:multiLevelType w:val="hybridMultilevel"/>
    <w:tmpl w:val="E07A5A6A"/>
    <w:lvl w:ilvl="0" w:tplc="079C383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4056FF2"/>
    <w:multiLevelType w:val="hybridMultilevel"/>
    <w:tmpl w:val="13EEFC2A"/>
    <w:lvl w:ilvl="0" w:tplc="D966E134">
      <w:start w:val="1"/>
      <w:numFmt w:val="decimal"/>
      <w:lvlText w:val="%1.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Young-Gwan Noh">
    <w15:presenceInfo w15:providerId="None" w15:userId="Young-Gwan Noh"/>
  </w15:person>
  <w15:person w15:author="CNT-18-20075">
    <w15:presenceInfo w15:providerId="Windows Live" w15:userId="9513ec3c589a124c"/>
  </w15:person>
  <w15:person w15:author="Louis">
    <w15:presenceInfo w15:providerId="None" w15:userId="Lou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5A"/>
    <w:rsid w:val="000008D6"/>
    <w:rsid w:val="00004194"/>
    <w:rsid w:val="000041FF"/>
    <w:rsid w:val="00005A29"/>
    <w:rsid w:val="00011C58"/>
    <w:rsid w:val="00015C37"/>
    <w:rsid w:val="00021CA1"/>
    <w:rsid w:val="0002341C"/>
    <w:rsid w:val="00023D09"/>
    <w:rsid w:val="000245AF"/>
    <w:rsid w:val="00024B44"/>
    <w:rsid w:val="000262A6"/>
    <w:rsid w:val="00026B6B"/>
    <w:rsid w:val="00031CCA"/>
    <w:rsid w:val="00032848"/>
    <w:rsid w:val="0003324A"/>
    <w:rsid w:val="00034FEE"/>
    <w:rsid w:val="0003721A"/>
    <w:rsid w:val="00042C82"/>
    <w:rsid w:val="00053DA4"/>
    <w:rsid w:val="0005718C"/>
    <w:rsid w:val="00060208"/>
    <w:rsid w:val="00063185"/>
    <w:rsid w:val="00066EEF"/>
    <w:rsid w:val="0008162F"/>
    <w:rsid w:val="00085FDC"/>
    <w:rsid w:val="00086D88"/>
    <w:rsid w:val="00090AA7"/>
    <w:rsid w:val="00093207"/>
    <w:rsid w:val="00095AD2"/>
    <w:rsid w:val="000967CA"/>
    <w:rsid w:val="0009742A"/>
    <w:rsid w:val="000A0AFB"/>
    <w:rsid w:val="000A2969"/>
    <w:rsid w:val="000A51F9"/>
    <w:rsid w:val="000A7C1D"/>
    <w:rsid w:val="000B0085"/>
    <w:rsid w:val="000B1EB6"/>
    <w:rsid w:val="000B6F05"/>
    <w:rsid w:val="000C0D7D"/>
    <w:rsid w:val="000C45B3"/>
    <w:rsid w:val="000C627D"/>
    <w:rsid w:val="000D1FE1"/>
    <w:rsid w:val="000D56F0"/>
    <w:rsid w:val="000D57CA"/>
    <w:rsid w:val="000E2B2A"/>
    <w:rsid w:val="000E759C"/>
    <w:rsid w:val="000F2E58"/>
    <w:rsid w:val="000F50A6"/>
    <w:rsid w:val="001013F2"/>
    <w:rsid w:val="0010453F"/>
    <w:rsid w:val="00104C2A"/>
    <w:rsid w:val="00107A83"/>
    <w:rsid w:val="00114F7D"/>
    <w:rsid w:val="00115D6C"/>
    <w:rsid w:val="00125209"/>
    <w:rsid w:val="00133420"/>
    <w:rsid w:val="001334DA"/>
    <w:rsid w:val="00133E47"/>
    <w:rsid w:val="00141393"/>
    <w:rsid w:val="0014390C"/>
    <w:rsid w:val="001458C4"/>
    <w:rsid w:val="001462D4"/>
    <w:rsid w:val="00146637"/>
    <w:rsid w:val="00151D80"/>
    <w:rsid w:val="0015406F"/>
    <w:rsid w:val="0016082D"/>
    <w:rsid w:val="0016467E"/>
    <w:rsid w:val="0016578E"/>
    <w:rsid w:val="001671EB"/>
    <w:rsid w:val="00172401"/>
    <w:rsid w:val="00175D6A"/>
    <w:rsid w:val="00180002"/>
    <w:rsid w:val="00184F4C"/>
    <w:rsid w:val="001857DD"/>
    <w:rsid w:val="00186652"/>
    <w:rsid w:val="001916C4"/>
    <w:rsid w:val="001A1348"/>
    <w:rsid w:val="001A1C18"/>
    <w:rsid w:val="001A5CCC"/>
    <w:rsid w:val="001A6A86"/>
    <w:rsid w:val="001A6BED"/>
    <w:rsid w:val="001A6F6E"/>
    <w:rsid w:val="001B236B"/>
    <w:rsid w:val="001B6E78"/>
    <w:rsid w:val="001B770F"/>
    <w:rsid w:val="001B794F"/>
    <w:rsid w:val="001C10B9"/>
    <w:rsid w:val="001C2F69"/>
    <w:rsid w:val="001D09A5"/>
    <w:rsid w:val="001D27E3"/>
    <w:rsid w:val="001D3F52"/>
    <w:rsid w:val="001E0E09"/>
    <w:rsid w:val="001E4E90"/>
    <w:rsid w:val="001F2EBD"/>
    <w:rsid w:val="001F468D"/>
    <w:rsid w:val="00202518"/>
    <w:rsid w:val="0021166C"/>
    <w:rsid w:val="0021617B"/>
    <w:rsid w:val="0022392C"/>
    <w:rsid w:val="00224C6F"/>
    <w:rsid w:val="00227041"/>
    <w:rsid w:val="0023071D"/>
    <w:rsid w:val="00234D3D"/>
    <w:rsid w:val="00235729"/>
    <w:rsid w:val="00253F3B"/>
    <w:rsid w:val="00255C94"/>
    <w:rsid w:val="00262396"/>
    <w:rsid w:val="002708A1"/>
    <w:rsid w:val="00271E5E"/>
    <w:rsid w:val="0027323C"/>
    <w:rsid w:val="0027435A"/>
    <w:rsid w:val="00282A7B"/>
    <w:rsid w:val="00284051"/>
    <w:rsid w:val="00285296"/>
    <w:rsid w:val="002861AD"/>
    <w:rsid w:val="00292ADF"/>
    <w:rsid w:val="002A38B5"/>
    <w:rsid w:val="002B09BF"/>
    <w:rsid w:val="002B3218"/>
    <w:rsid w:val="002B6D41"/>
    <w:rsid w:val="002B7BF4"/>
    <w:rsid w:val="002C3876"/>
    <w:rsid w:val="002D1250"/>
    <w:rsid w:val="002D7B8A"/>
    <w:rsid w:val="002F7082"/>
    <w:rsid w:val="003013D8"/>
    <w:rsid w:val="00302341"/>
    <w:rsid w:val="0030406D"/>
    <w:rsid w:val="003044F5"/>
    <w:rsid w:val="00310562"/>
    <w:rsid w:val="0031239C"/>
    <w:rsid w:val="00313186"/>
    <w:rsid w:val="00313834"/>
    <w:rsid w:val="00316AFB"/>
    <w:rsid w:val="00327EAC"/>
    <w:rsid w:val="0033262C"/>
    <w:rsid w:val="00333FAD"/>
    <w:rsid w:val="003425B2"/>
    <w:rsid w:val="00345957"/>
    <w:rsid w:val="00347E83"/>
    <w:rsid w:val="003506B3"/>
    <w:rsid w:val="00354D9C"/>
    <w:rsid w:val="00357D1B"/>
    <w:rsid w:val="0037255A"/>
    <w:rsid w:val="00373B31"/>
    <w:rsid w:val="00375980"/>
    <w:rsid w:val="00387DB0"/>
    <w:rsid w:val="00390DF7"/>
    <w:rsid w:val="0039700F"/>
    <w:rsid w:val="0039772B"/>
    <w:rsid w:val="003A58FA"/>
    <w:rsid w:val="003A71A0"/>
    <w:rsid w:val="003A7B35"/>
    <w:rsid w:val="003A7DE3"/>
    <w:rsid w:val="003B02F8"/>
    <w:rsid w:val="003B1EAD"/>
    <w:rsid w:val="003B351A"/>
    <w:rsid w:val="003B7AF5"/>
    <w:rsid w:val="003C136D"/>
    <w:rsid w:val="003C517E"/>
    <w:rsid w:val="003C7450"/>
    <w:rsid w:val="003E22EA"/>
    <w:rsid w:val="003E6B7E"/>
    <w:rsid w:val="003F291B"/>
    <w:rsid w:val="003F3842"/>
    <w:rsid w:val="003F6F4D"/>
    <w:rsid w:val="0041079E"/>
    <w:rsid w:val="004126BB"/>
    <w:rsid w:val="004162C2"/>
    <w:rsid w:val="00417E5B"/>
    <w:rsid w:val="00422F66"/>
    <w:rsid w:val="004267C4"/>
    <w:rsid w:val="00432978"/>
    <w:rsid w:val="004332C8"/>
    <w:rsid w:val="00433866"/>
    <w:rsid w:val="00434BAA"/>
    <w:rsid w:val="00441E92"/>
    <w:rsid w:val="00444045"/>
    <w:rsid w:val="0044544C"/>
    <w:rsid w:val="00446034"/>
    <w:rsid w:val="0045004A"/>
    <w:rsid w:val="00451287"/>
    <w:rsid w:val="004525E8"/>
    <w:rsid w:val="00452B63"/>
    <w:rsid w:val="00454C46"/>
    <w:rsid w:val="00457541"/>
    <w:rsid w:val="00464670"/>
    <w:rsid w:val="00465BC9"/>
    <w:rsid w:val="004677AE"/>
    <w:rsid w:val="00472CB7"/>
    <w:rsid w:val="0047454B"/>
    <w:rsid w:val="00474E2D"/>
    <w:rsid w:val="004757A6"/>
    <w:rsid w:val="004824B7"/>
    <w:rsid w:val="00490265"/>
    <w:rsid w:val="0049578A"/>
    <w:rsid w:val="004962AC"/>
    <w:rsid w:val="00496B40"/>
    <w:rsid w:val="00496BFB"/>
    <w:rsid w:val="004A4F36"/>
    <w:rsid w:val="004A5E8F"/>
    <w:rsid w:val="004B065A"/>
    <w:rsid w:val="004B3CEA"/>
    <w:rsid w:val="004B4D7C"/>
    <w:rsid w:val="004B731C"/>
    <w:rsid w:val="004C035C"/>
    <w:rsid w:val="004C24C7"/>
    <w:rsid w:val="004C6622"/>
    <w:rsid w:val="004C730C"/>
    <w:rsid w:val="004D772E"/>
    <w:rsid w:val="004E4702"/>
    <w:rsid w:val="004E5B96"/>
    <w:rsid w:val="004F172B"/>
    <w:rsid w:val="004F2A45"/>
    <w:rsid w:val="004F3DB3"/>
    <w:rsid w:val="00500D76"/>
    <w:rsid w:val="00501E2B"/>
    <w:rsid w:val="00512116"/>
    <w:rsid w:val="00515FC5"/>
    <w:rsid w:val="00531884"/>
    <w:rsid w:val="00533F82"/>
    <w:rsid w:val="005341F2"/>
    <w:rsid w:val="00543FB5"/>
    <w:rsid w:val="00553C19"/>
    <w:rsid w:val="00561F9E"/>
    <w:rsid w:val="005621BD"/>
    <w:rsid w:val="00564A26"/>
    <w:rsid w:val="005652E7"/>
    <w:rsid w:val="0057127E"/>
    <w:rsid w:val="005736A9"/>
    <w:rsid w:val="00580606"/>
    <w:rsid w:val="0058319C"/>
    <w:rsid w:val="005834B4"/>
    <w:rsid w:val="005845B5"/>
    <w:rsid w:val="00594BAE"/>
    <w:rsid w:val="005A33E0"/>
    <w:rsid w:val="005B1D5B"/>
    <w:rsid w:val="005B6B8B"/>
    <w:rsid w:val="005C5156"/>
    <w:rsid w:val="005D5DC1"/>
    <w:rsid w:val="005D675B"/>
    <w:rsid w:val="005D7093"/>
    <w:rsid w:val="005E664B"/>
    <w:rsid w:val="005E73DB"/>
    <w:rsid w:val="005E7624"/>
    <w:rsid w:val="005F66F9"/>
    <w:rsid w:val="005F76BB"/>
    <w:rsid w:val="00607CE8"/>
    <w:rsid w:val="00610E3E"/>
    <w:rsid w:val="00615532"/>
    <w:rsid w:val="00616C34"/>
    <w:rsid w:val="00616F87"/>
    <w:rsid w:val="00624B19"/>
    <w:rsid w:val="006251D6"/>
    <w:rsid w:val="00632795"/>
    <w:rsid w:val="00633E29"/>
    <w:rsid w:val="00635342"/>
    <w:rsid w:val="006373D5"/>
    <w:rsid w:val="0064020B"/>
    <w:rsid w:val="00641488"/>
    <w:rsid w:val="0064542B"/>
    <w:rsid w:val="006627B3"/>
    <w:rsid w:val="0066779B"/>
    <w:rsid w:val="00675188"/>
    <w:rsid w:val="006762E8"/>
    <w:rsid w:val="00677A54"/>
    <w:rsid w:val="00680B6A"/>
    <w:rsid w:val="00681AF4"/>
    <w:rsid w:val="006827F1"/>
    <w:rsid w:val="00686476"/>
    <w:rsid w:val="0069075A"/>
    <w:rsid w:val="00690979"/>
    <w:rsid w:val="00691E00"/>
    <w:rsid w:val="00694E26"/>
    <w:rsid w:val="006974CE"/>
    <w:rsid w:val="006A536E"/>
    <w:rsid w:val="006A5485"/>
    <w:rsid w:val="006A5DF9"/>
    <w:rsid w:val="006A6783"/>
    <w:rsid w:val="006B1C4C"/>
    <w:rsid w:val="006B1D4D"/>
    <w:rsid w:val="006C3528"/>
    <w:rsid w:val="006C59C8"/>
    <w:rsid w:val="006D55F8"/>
    <w:rsid w:val="006D592C"/>
    <w:rsid w:val="006E245A"/>
    <w:rsid w:val="006E407F"/>
    <w:rsid w:val="006E5B25"/>
    <w:rsid w:val="006E61BE"/>
    <w:rsid w:val="006E68E6"/>
    <w:rsid w:val="006F5020"/>
    <w:rsid w:val="00714521"/>
    <w:rsid w:val="00720EC5"/>
    <w:rsid w:val="00721F43"/>
    <w:rsid w:val="00722786"/>
    <w:rsid w:val="00731692"/>
    <w:rsid w:val="00736E86"/>
    <w:rsid w:val="00744560"/>
    <w:rsid w:val="00746F29"/>
    <w:rsid w:val="007532A5"/>
    <w:rsid w:val="0075389C"/>
    <w:rsid w:val="007547FE"/>
    <w:rsid w:val="00755DFE"/>
    <w:rsid w:val="00756CAA"/>
    <w:rsid w:val="00761CFA"/>
    <w:rsid w:val="0076232D"/>
    <w:rsid w:val="00783E00"/>
    <w:rsid w:val="007853B4"/>
    <w:rsid w:val="00786CBC"/>
    <w:rsid w:val="00790FC7"/>
    <w:rsid w:val="00794AC8"/>
    <w:rsid w:val="007A0BCC"/>
    <w:rsid w:val="007A5EE1"/>
    <w:rsid w:val="007B7C50"/>
    <w:rsid w:val="007D218F"/>
    <w:rsid w:val="007D4251"/>
    <w:rsid w:val="007D4C79"/>
    <w:rsid w:val="007D6DFD"/>
    <w:rsid w:val="007E194C"/>
    <w:rsid w:val="007E28BB"/>
    <w:rsid w:val="007F4334"/>
    <w:rsid w:val="00802313"/>
    <w:rsid w:val="008023D4"/>
    <w:rsid w:val="0080718D"/>
    <w:rsid w:val="008130C7"/>
    <w:rsid w:val="008166B8"/>
    <w:rsid w:val="00817EE2"/>
    <w:rsid w:val="008269DB"/>
    <w:rsid w:val="00826E9B"/>
    <w:rsid w:val="00831D29"/>
    <w:rsid w:val="0083716D"/>
    <w:rsid w:val="0084310A"/>
    <w:rsid w:val="008479B8"/>
    <w:rsid w:val="0085215D"/>
    <w:rsid w:val="00856669"/>
    <w:rsid w:val="008647D2"/>
    <w:rsid w:val="00864A79"/>
    <w:rsid w:val="00865944"/>
    <w:rsid w:val="0088550C"/>
    <w:rsid w:val="00885535"/>
    <w:rsid w:val="00886152"/>
    <w:rsid w:val="00896D8B"/>
    <w:rsid w:val="008A27AD"/>
    <w:rsid w:val="008A72D6"/>
    <w:rsid w:val="008A7782"/>
    <w:rsid w:val="008B29B1"/>
    <w:rsid w:val="008B5995"/>
    <w:rsid w:val="008C15A0"/>
    <w:rsid w:val="008C66E8"/>
    <w:rsid w:val="008D718C"/>
    <w:rsid w:val="008E011E"/>
    <w:rsid w:val="008E025B"/>
    <w:rsid w:val="008E4240"/>
    <w:rsid w:val="008E4611"/>
    <w:rsid w:val="008E5ACE"/>
    <w:rsid w:val="008E5DE8"/>
    <w:rsid w:val="008F07FC"/>
    <w:rsid w:val="008F3E3F"/>
    <w:rsid w:val="008F3F88"/>
    <w:rsid w:val="0090534D"/>
    <w:rsid w:val="00910B93"/>
    <w:rsid w:val="00910C00"/>
    <w:rsid w:val="00912D5B"/>
    <w:rsid w:val="0091431D"/>
    <w:rsid w:val="00922189"/>
    <w:rsid w:val="009256AD"/>
    <w:rsid w:val="00925D02"/>
    <w:rsid w:val="009342F4"/>
    <w:rsid w:val="0093530F"/>
    <w:rsid w:val="0093697A"/>
    <w:rsid w:val="009421C9"/>
    <w:rsid w:val="00942695"/>
    <w:rsid w:val="00943589"/>
    <w:rsid w:val="00944EDD"/>
    <w:rsid w:val="009455F7"/>
    <w:rsid w:val="009456F4"/>
    <w:rsid w:val="00946C2D"/>
    <w:rsid w:val="00953C6F"/>
    <w:rsid w:val="00961DF6"/>
    <w:rsid w:val="009621C7"/>
    <w:rsid w:val="00965F81"/>
    <w:rsid w:val="00967EA5"/>
    <w:rsid w:val="00970A93"/>
    <w:rsid w:val="009738AD"/>
    <w:rsid w:val="00974167"/>
    <w:rsid w:val="00980704"/>
    <w:rsid w:val="00982EDE"/>
    <w:rsid w:val="009846FB"/>
    <w:rsid w:val="00986BFD"/>
    <w:rsid w:val="009902EC"/>
    <w:rsid w:val="009915B6"/>
    <w:rsid w:val="00991FBF"/>
    <w:rsid w:val="00992E97"/>
    <w:rsid w:val="0099366B"/>
    <w:rsid w:val="00993835"/>
    <w:rsid w:val="00993B5D"/>
    <w:rsid w:val="009A12FB"/>
    <w:rsid w:val="009A6618"/>
    <w:rsid w:val="009A7615"/>
    <w:rsid w:val="009C33EC"/>
    <w:rsid w:val="009C50AB"/>
    <w:rsid w:val="009D2C55"/>
    <w:rsid w:val="009D43A3"/>
    <w:rsid w:val="009D54E5"/>
    <w:rsid w:val="009E12FB"/>
    <w:rsid w:val="009E2506"/>
    <w:rsid w:val="009E2675"/>
    <w:rsid w:val="009F002B"/>
    <w:rsid w:val="009F00E3"/>
    <w:rsid w:val="009F1D54"/>
    <w:rsid w:val="009F3514"/>
    <w:rsid w:val="00A00106"/>
    <w:rsid w:val="00A0723D"/>
    <w:rsid w:val="00A0754A"/>
    <w:rsid w:val="00A12F39"/>
    <w:rsid w:val="00A158A5"/>
    <w:rsid w:val="00A24363"/>
    <w:rsid w:val="00A25642"/>
    <w:rsid w:val="00A27C0A"/>
    <w:rsid w:val="00A401F5"/>
    <w:rsid w:val="00A44258"/>
    <w:rsid w:val="00A56EA0"/>
    <w:rsid w:val="00A57DA8"/>
    <w:rsid w:val="00A60195"/>
    <w:rsid w:val="00A640B9"/>
    <w:rsid w:val="00A66000"/>
    <w:rsid w:val="00A7504D"/>
    <w:rsid w:val="00A75D70"/>
    <w:rsid w:val="00A76161"/>
    <w:rsid w:val="00A7670D"/>
    <w:rsid w:val="00A83393"/>
    <w:rsid w:val="00A83575"/>
    <w:rsid w:val="00A83A9F"/>
    <w:rsid w:val="00A864D7"/>
    <w:rsid w:val="00A87BCA"/>
    <w:rsid w:val="00A94434"/>
    <w:rsid w:val="00A973DC"/>
    <w:rsid w:val="00A97740"/>
    <w:rsid w:val="00AA6204"/>
    <w:rsid w:val="00AB1C0C"/>
    <w:rsid w:val="00AB4714"/>
    <w:rsid w:val="00AB4B15"/>
    <w:rsid w:val="00AC2F27"/>
    <w:rsid w:val="00AD136B"/>
    <w:rsid w:val="00AD404D"/>
    <w:rsid w:val="00AD435E"/>
    <w:rsid w:val="00AD72BA"/>
    <w:rsid w:val="00AE2C46"/>
    <w:rsid w:val="00AE3015"/>
    <w:rsid w:val="00AE43FB"/>
    <w:rsid w:val="00AF0F07"/>
    <w:rsid w:val="00AF465E"/>
    <w:rsid w:val="00AF7125"/>
    <w:rsid w:val="00B01B9D"/>
    <w:rsid w:val="00B0285B"/>
    <w:rsid w:val="00B11DFF"/>
    <w:rsid w:val="00B12297"/>
    <w:rsid w:val="00B13457"/>
    <w:rsid w:val="00B26E04"/>
    <w:rsid w:val="00B270B0"/>
    <w:rsid w:val="00B30EDC"/>
    <w:rsid w:val="00B504A1"/>
    <w:rsid w:val="00B55A56"/>
    <w:rsid w:val="00B5672A"/>
    <w:rsid w:val="00B63D8D"/>
    <w:rsid w:val="00B90145"/>
    <w:rsid w:val="00B96D10"/>
    <w:rsid w:val="00B97FEB"/>
    <w:rsid w:val="00BA0AB5"/>
    <w:rsid w:val="00BA2F73"/>
    <w:rsid w:val="00BA5A35"/>
    <w:rsid w:val="00BB170D"/>
    <w:rsid w:val="00BB5DF5"/>
    <w:rsid w:val="00BC1AF7"/>
    <w:rsid w:val="00BD0872"/>
    <w:rsid w:val="00BD1CC7"/>
    <w:rsid w:val="00BD3A0F"/>
    <w:rsid w:val="00BD4A8A"/>
    <w:rsid w:val="00BD6B28"/>
    <w:rsid w:val="00BE3316"/>
    <w:rsid w:val="00BE433A"/>
    <w:rsid w:val="00BE77BA"/>
    <w:rsid w:val="00BF084A"/>
    <w:rsid w:val="00BF2481"/>
    <w:rsid w:val="00BF2E84"/>
    <w:rsid w:val="00BF3811"/>
    <w:rsid w:val="00BF4FFB"/>
    <w:rsid w:val="00BF5081"/>
    <w:rsid w:val="00C003E6"/>
    <w:rsid w:val="00C03BB1"/>
    <w:rsid w:val="00C049C9"/>
    <w:rsid w:val="00C13D69"/>
    <w:rsid w:val="00C13EF4"/>
    <w:rsid w:val="00C14C66"/>
    <w:rsid w:val="00C15270"/>
    <w:rsid w:val="00C15E9E"/>
    <w:rsid w:val="00C201D8"/>
    <w:rsid w:val="00C212A5"/>
    <w:rsid w:val="00C2249F"/>
    <w:rsid w:val="00C2754C"/>
    <w:rsid w:val="00C31958"/>
    <w:rsid w:val="00C3312F"/>
    <w:rsid w:val="00C54714"/>
    <w:rsid w:val="00C60734"/>
    <w:rsid w:val="00C62695"/>
    <w:rsid w:val="00C639FB"/>
    <w:rsid w:val="00C6630F"/>
    <w:rsid w:val="00C702B6"/>
    <w:rsid w:val="00C72A17"/>
    <w:rsid w:val="00C73852"/>
    <w:rsid w:val="00C757EB"/>
    <w:rsid w:val="00C75F48"/>
    <w:rsid w:val="00C775A4"/>
    <w:rsid w:val="00C81B9A"/>
    <w:rsid w:val="00C820D8"/>
    <w:rsid w:val="00C840DD"/>
    <w:rsid w:val="00C84ED9"/>
    <w:rsid w:val="00C91DD0"/>
    <w:rsid w:val="00C93423"/>
    <w:rsid w:val="00C9717B"/>
    <w:rsid w:val="00CA0917"/>
    <w:rsid w:val="00CA214B"/>
    <w:rsid w:val="00CA2A08"/>
    <w:rsid w:val="00CA4405"/>
    <w:rsid w:val="00CA5C5C"/>
    <w:rsid w:val="00CA5C7F"/>
    <w:rsid w:val="00CC4462"/>
    <w:rsid w:val="00CC79C0"/>
    <w:rsid w:val="00CD075E"/>
    <w:rsid w:val="00CD10E1"/>
    <w:rsid w:val="00CD3408"/>
    <w:rsid w:val="00CE06CD"/>
    <w:rsid w:val="00CE0EC4"/>
    <w:rsid w:val="00CE371C"/>
    <w:rsid w:val="00CF25D4"/>
    <w:rsid w:val="00CF74A8"/>
    <w:rsid w:val="00D01937"/>
    <w:rsid w:val="00D02FE1"/>
    <w:rsid w:val="00D038FE"/>
    <w:rsid w:val="00D14002"/>
    <w:rsid w:val="00D1409B"/>
    <w:rsid w:val="00D157D5"/>
    <w:rsid w:val="00D1626F"/>
    <w:rsid w:val="00D207E3"/>
    <w:rsid w:val="00D27498"/>
    <w:rsid w:val="00D332A9"/>
    <w:rsid w:val="00D43751"/>
    <w:rsid w:val="00D455A3"/>
    <w:rsid w:val="00D45F17"/>
    <w:rsid w:val="00D513EC"/>
    <w:rsid w:val="00D55678"/>
    <w:rsid w:val="00D55FB1"/>
    <w:rsid w:val="00D616EC"/>
    <w:rsid w:val="00D70ADD"/>
    <w:rsid w:val="00D71CF5"/>
    <w:rsid w:val="00D800E4"/>
    <w:rsid w:val="00D82382"/>
    <w:rsid w:val="00D900EE"/>
    <w:rsid w:val="00D91353"/>
    <w:rsid w:val="00DA40E4"/>
    <w:rsid w:val="00DA57B3"/>
    <w:rsid w:val="00DA5FA2"/>
    <w:rsid w:val="00DB2862"/>
    <w:rsid w:val="00DB6DDD"/>
    <w:rsid w:val="00DC5747"/>
    <w:rsid w:val="00DD48FA"/>
    <w:rsid w:val="00DD51F9"/>
    <w:rsid w:val="00DD72AF"/>
    <w:rsid w:val="00DE001C"/>
    <w:rsid w:val="00DE1121"/>
    <w:rsid w:val="00DE3B46"/>
    <w:rsid w:val="00DF5370"/>
    <w:rsid w:val="00DF6BAD"/>
    <w:rsid w:val="00DF73CB"/>
    <w:rsid w:val="00E009AA"/>
    <w:rsid w:val="00E016F2"/>
    <w:rsid w:val="00E03D96"/>
    <w:rsid w:val="00E11E99"/>
    <w:rsid w:val="00E169D1"/>
    <w:rsid w:val="00E25253"/>
    <w:rsid w:val="00E333D9"/>
    <w:rsid w:val="00E34048"/>
    <w:rsid w:val="00E4150D"/>
    <w:rsid w:val="00E504C8"/>
    <w:rsid w:val="00E50E8E"/>
    <w:rsid w:val="00E515DC"/>
    <w:rsid w:val="00E515DD"/>
    <w:rsid w:val="00E74C30"/>
    <w:rsid w:val="00E77E6E"/>
    <w:rsid w:val="00E81B8F"/>
    <w:rsid w:val="00E8378F"/>
    <w:rsid w:val="00E84255"/>
    <w:rsid w:val="00E90A64"/>
    <w:rsid w:val="00E919CE"/>
    <w:rsid w:val="00EA0F81"/>
    <w:rsid w:val="00EA2A12"/>
    <w:rsid w:val="00EA462A"/>
    <w:rsid w:val="00EA4CEB"/>
    <w:rsid w:val="00EB34A3"/>
    <w:rsid w:val="00EB45BF"/>
    <w:rsid w:val="00EB57A2"/>
    <w:rsid w:val="00EB623B"/>
    <w:rsid w:val="00EC3B30"/>
    <w:rsid w:val="00EC4786"/>
    <w:rsid w:val="00EC5060"/>
    <w:rsid w:val="00EC77EF"/>
    <w:rsid w:val="00EC7E9B"/>
    <w:rsid w:val="00ED147C"/>
    <w:rsid w:val="00ED65BF"/>
    <w:rsid w:val="00EE51DA"/>
    <w:rsid w:val="00EF5304"/>
    <w:rsid w:val="00EF6250"/>
    <w:rsid w:val="00EF75B0"/>
    <w:rsid w:val="00F004B1"/>
    <w:rsid w:val="00F00D26"/>
    <w:rsid w:val="00F118E3"/>
    <w:rsid w:val="00F1662A"/>
    <w:rsid w:val="00F2462D"/>
    <w:rsid w:val="00F34641"/>
    <w:rsid w:val="00F4301B"/>
    <w:rsid w:val="00F5257C"/>
    <w:rsid w:val="00F52A38"/>
    <w:rsid w:val="00F56EDF"/>
    <w:rsid w:val="00F6136A"/>
    <w:rsid w:val="00F6185F"/>
    <w:rsid w:val="00F66020"/>
    <w:rsid w:val="00F67C1D"/>
    <w:rsid w:val="00F7193B"/>
    <w:rsid w:val="00F73BED"/>
    <w:rsid w:val="00F744AC"/>
    <w:rsid w:val="00F77358"/>
    <w:rsid w:val="00F81A3B"/>
    <w:rsid w:val="00F957BE"/>
    <w:rsid w:val="00FA0DE9"/>
    <w:rsid w:val="00FA2487"/>
    <w:rsid w:val="00FA2E88"/>
    <w:rsid w:val="00FA4502"/>
    <w:rsid w:val="00FA4E06"/>
    <w:rsid w:val="00FB1817"/>
    <w:rsid w:val="00FB4627"/>
    <w:rsid w:val="00FB6600"/>
    <w:rsid w:val="00FB7649"/>
    <w:rsid w:val="00FC12FD"/>
    <w:rsid w:val="00FC2A83"/>
    <w:rsid w:val="00FC537A"/>
    <w:rsid w:val="00FD388E"/>
    <w:rsid w:val="00FD3BBA"/>
    <w:rsid w:val="00FD750C"/>
    <w:rsid w:val="00FE28DC"/>
    <w:rsid w:val="00FE3B3F"/>
    <w:rsid w:val="00FE4AD5"/>
    <w:rsid w:val="00FF20CA"/>
    <w:rsid w:val="00FF2E55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A133D"/>
  <w15:chartTrackingRefBased/>
  <w15:docId w15:val="{F4B3B92F-0093-4AA1-8673-F837245F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2520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520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5209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F3B"/>
    <w:pPr>
      <w:ind w:leftChars="400" w:left="800"/>
    </w:pPr>
  </w:style>
  <w:style w:type="character" w:styleId="a4">
    <w:name w:val="Hyperlink"/>
    <w:basedOn w:val="a0"/>
    <w:uiPriority w:val="99"/>
    <w:unhideWhenUsed/>
    <w:rsid w:val="00133E47"/>
    <w:rPr>
      <w:color w:val="0563C1" w:themeColor="hyperlink"/>
      <w:u w:val="single"/>
    </w:rPr>
  </w:style>
  <w:style w:type="paragraph" w:styleId="a5">
    <w:name w:val="Revision"/>
    <w:hidden/>
    <w:uiPriority w:val="99"/>
    <w:semiHidden/>
    <w:rsid w:val="00224C6F"/>
    <w:pPr>
      <w:spacing w:after="0" w:line="240" w:lineRule="auto"/>
      <w:jc w:val="left"/>
    </w:pPr>
  </w:style>
  <w:style w:type="paragraph" w:styleId="a6">
    <w:name w:val="Balloon Text"/>
    <w:basedOn w:val="a"/>
    <w:link w:val="Char"/>
    <w:uiPriority w:val="99"/>
    <w:semiHidden/>
    <w:unhideWhenUsed/>
    <w:rsid w:val="00224C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24C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56ED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F56EDF"/>
  </w:style>
  <w:style w:type="paragraph" w:styleId="a8">
    <w:name w:val="footer"/>
    <w:basedOn w:val="a"/>
    <w:link w:val="Char1"/>
    <w:uiPriority w:val="99"/>
    <w:unhideWhenUsed/>
    <w:rsid w:val="00F56ED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F56EDF"/>
  </w:style>
  <w:style w:type="paragraph" w:styleId="a9">
    <w:name w:val="Plain Text"/>
    <w:basedOn w:val="a"/>
    <w:link w:val="Char2"/>
    <w:uiPriority w:val="99"/>
    <w:rsid w:val="004126BB"/>
    <w:pPr>
      <w:tabs>
        <w:tab w:val="left" w:pos="900"/>
      </w:tabs>
      <w:spacing w:before="120" w:after="120" w:line="240" w:lineRule="auto"/>
    </w:pPr>
    <w:rPr>
      <w:rFonts w:ascii="바탕" w:eastAsia="바탕" w:hAnsi="Courier New" w:cs="Arial"/>
      <w:szCs w:val="20"/>
      <w:lang w:val="x-none" w:eastAsia="x-none"/>
    </w:rPr>
  </w:style>
  <w:style w:type="character" w:customStyle="1" w:styleId="Char2">
    <w:name w:val="글자만 Char"/>
    <w:basedOn w:val="a0"/>
    <w:link w:val="a9"/>
    <w:uiPriority w:val="99"/>
    <w:rsid w:val="004126BB"/>
    <w:rPr>
      <w:rFonts w:ascii="바탕" w:eastAsia="바탕" w:hAnsi="Courier New" w:cs="Arial"/>
      <w:szCs w:val="20"/>
      <w:lang w:val="x-none" w:eastAsia="x-none"/>
    </w:rPr>
  </w:style>
  <w:style w:type="character" w:customStyle="1" w:styleId="1Char">
    <w:name w:val="제목 1 Char"/>
    <w:basedOn w:val="a0"/>
    <w:link w:val="1"/>
    <w:uiPriority w:val="9"/>
    <w:rsid w:val="00125209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12520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rsid w:val="00125209"/>
    <w:rPr>
      <w:rFonts w:asciiTheme="majorHAnsi" w:eastAsiaTheme="majorEastAsia" w:hAnsiTheme="majorHAnsi" w:cstheme="majorBidi"/>
    </w:rPr>
  </w:style>
  <w:style w:type="paragraph" w:styleId="TOC">
    <w:name w:val="TOC Heading"/>
    <w:basedOn w:val="1"/>
    <w:next w:val="a"/>
    <w:uiPriority w:val="39"/>
    <w:unhideWhenUsed/>
    <w:qFormat/>
    <w:rsid w:val="000B6F05"/>
    <w:pPr>
      <w:keepLines/>
      <w:widowControl/>
      <w:wordWrap/>
      <w:autoSpaceDE/>
      <w:autoSpaceDN/>
      <w:spacing w:before="240" w:after="0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A2F73"/>
    <w:pPr>
      <w:tabs>
        <w:tab w:val="right" w:leader="dot" w:pos="9016"/>
      </w:tabs>
      <w:pPrChange w:id="0" w:author="Young-Gwan Noh" w:date="2024-02-22T12:10:00Z">
        <w:pPr>
          <w:widowControl w:val="0"/>
          <w:wordWrap w:val="0"/>
          <w:autoSpaceDE w:val="0"/>
          <w:autoSpaceDN w:val="0"/>
          <w:spacing w:after="160" w:line="259" w:lineRule="auto"/>
          <w:jc w:val="both"/>
        </w:pPr>
      </w:pPrChange>
    </w:pPr>
    <w:rPr>
      <w:rPrChange w:id="0" w:author="Young-Gwan Noh" w:date="2024-02-22T12:10:00Z">
        <w:rPr>
          <w:rFonts w:asciiTheme="minorHAnsi" w:eastAsiaTheme="minorEastAsia" w:hAnsiTheme="minorHAnsi" w:cstheme="minorBidi"/>
          <w:kern w:val="2"/>
          <w:szCs w:val="22"/>
          <w:lang w:val="en-US" w:eastAsia="ko-KR" w:bidi="ar-SA"/>
        </w:rPr>
      </w:rPrChange>
    </w:rPr>
  </w:style>
  <w:style w:type="paragraph" w:styleId="20">
    <w:name w:val="toc 2"/>
    <w:basedOn w:val="a"/>
    <w:next w:val="a"/>
    <w:autoRedefine/>
    <w:uiPriority w:val="39"/>
    <w:unhideWhenUsed/>
    <w:rsid w:val="00107A83"/>
    <w:pPr>
      <w:tabs>
        <w:tab w:val="right" w:leader="dot" w:pos="9016"/>
      </w:tabs>
      <w:ind w:leftChars="200" w:left="400"/>
      <w:pPrChange w:id="1" w:author="Young-Gwan Noh" w:date="2024-02-22T12:10:00Z">
        <w:pPr>
          <w:widowControl w:val="0"/>
          <w:wordWrap w:val="0"/>
          <w:autoSpaceDE w:val="0"/>
          <w:autoSpaceDN w:val="0"/>
          <w:spacing w:after="160" w:line="259" w:lineRule="auto"/>
          <w:ind w:leftChars="200" w:left="425"/>
          <w:jc w:val="both"/>
        </w:pPr>
      </w:pPrChange>
    </w:pPr>
    <w:rPr>
      <w:rPrChange w:id="1" w:author="Young-Gwan Noh" w:date="2024-02-22T12:10:00Z">
        <w:rPr>
          <w:rFonts w:asciiTheme="minorHAnsi" w:eastAsiaTheme="minorEastAsia" w:hAnsiTheme="minorHAnsi" w:cstheme="minorBidi"/>
          <w:kern w:val="2"/>
          <w:szCs w:val="22"/>
          <w:lang w:val="en-US" w:eastAsia="ko-KR" w:bidi="ar-SA"/>
        </w:rPr>
      </w:rPrChange>
    </w:rPr>
  </w:style>
  <w:style w:type="paragraph" w:styleId="30">
    <w:name w:val="toc 3"/>
    <w:basedOn w:val="a"/>
    <w:next w:val="a"/>
    <w:autoRedefine/>
    <w:uiPriority w:val="39"/>
    <w:unhideWhenUsed/>
    <w:rsid w:val="000B6F05"/>
    <w:pPr>
      <w:ind w:leftChars="400" w:left="850"/>
    </w:pPr>
  </w:style>
  <w:style w:type="paragraph" w:styleId="4">
    <w:name w:val="toc 4"/>
    <w:basedOn w:val="a"/>
    <w:next w:val="a"/>
    <w:autoRedefine/>
    <w:uiPriority w:val="39"/>
    <w:unhideWhenUsed/>
    <w:rsid w:val="000B6F05"/>
    <w:pPr>
      <w:ind w:leftChars="600" w:left="1275"/>
    </w:pPr>
  </w:style>
  <w:style w:type="paragraph" w:styleId="5">
    <w:name w:val="toc 5"/>
    <w:basedOn w:val="a"/>
    <w:next w:val="a"/>
    <w:autoRedefine/>
    <w:uiPriority w:val="39"/>
    <w:unhideWhenUsed/>
    <w:rsid w:val="000B6F05"/>
    <w:pPr>
      <w:ind w:leftChars="800" w:left="1700"/>
    </w:pPr>
  </w:style>
  <w:style w:type="paragraph" w:styleId="6">
    <w:name w:val="toc 6"/>
    <w:basedOn w:val="a"/>
    <w:next w:val="a"/>
    <w:autoRedefine/>
    <w:uiPriority w:val="39"/>
    <w:unhideWhenUsed/>
    <w:rsid w:val="000B6F05"/>
    <w:pPr>
      <w:ind w:leftChars="1000" w:left="2125"/>
    </w:pPr>
  </w:style>
  <w:style w:type="paragraph" w:styleId="7">
    <w:name w:val="toc 7"/>
    <w:basedOn w:val="a"/>
    <w:next w:val="a"/>
    <w:autoRedefine/>
    <w:uiPriority w:val="39"/>
    <w:unhideWhenUsed/>
    <w:rsid w:val="000B6F05"/>
    <w:pPr>
      <w:ind w:leftChars="1200" w:left="2550"/>
    </w:pPr>
  </w:style>
  <w:style w:type="paragraph" w:styleId="8">
    <w:name w:val="toc 8"/>
    <w:basedOn w:val="a"/>
    <w:next w:val="a"/>
    <w:autoRedefine/>
    <w:uiPriority w:val="39"/>
    <w:unhideWhenUsed/>
    <w:rsid w:val="000B6F05"/>
    <w:pPr>
      <w:ind w:leftChars="1400" w:left="2975"/>
    </w:pPr>
  </w:style>
  <w:style w:type="paragraph" w:styleId="9">
    <w:name w:val="toc 9"/>
    <w:basedOn w:val="a"/>
    <w:next w:val="a"/>
    <w:autoRedefine/>
    <w:uiPriority w:val="39"/>
    <w:unhideWhenUsed/>
    <w:rsid w:val="000B6F05"/>
    <w:pPr>
      <w:ind w:leftChars="1600" w:left="3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ms.support@selvash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imsintl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C7C2-16BA-4A52-B93E-BA9972E9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76</Pages>
  <Words>19884</Words>
  <Characters>113345</Characters>
  <Application>Microsoft Office Word</Application>
  <DocSecurity>0</DocSecurity>
  <Lines>944</Lines>
  <Paragraphs>265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CNT-18-20075</dc:creator>
  <cp:keywords/>
  <dc:description/>
  <cp:lastModifiedBy>Louis</cp:lastModifiedBy>
  <cp:revision>24</cp:revision>
  <dcterms:created xsi:type="dcterms:W3CDTF">2024-02-27T23:39:00Z</dcterms:created>
  <dcterms:modified xsi:type="dcterms:W3CDTF">2024-03-04T08:17:00Z</dcterms:modified>
</cp:coreProperties>
</file>